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DD5" w:rsidRDefault="009D205C">
      <w:pPr>
        <w:rPr>
          <w:rtl/>
        </w:rPr>
      </w:pPr>
      <w:r>
        <w:rPr>
          <w:rFonts w:hint="cs"/>
          <w:rtl/>
        </w:rPr>
        <w:t>בס"ד</w:t>
      </w:r>
    </w:p>
    <w:p w:rsidR="009D205C" w:rsidRDefault="009D205C" w:rsidP="009D205C">
      <w:pPr>
        <w:pStyle w:val="1"/>
        <w:rPr>
          <w:rtl/>
        </w:rPr>
      </w:pPr>
      <w:r>
        <w:rPr>
          <w:rFonts w:hint="cs"/>
          <w:rtl/>
        </w:rPr>
        <w:t>מתעסק בתולעים</w:t>
      </w:r>
    </w:p>
    <w:p w:rsidR="009D205C" w:rsidRPr="00437723" w:rsidRDefault="009D205C" w:rsidP="009D205C">
      <w:pPr>
        <w:pStyle w:val="2"/>
        <w:rPr>
          <w:color w:val="FF0000"/>
          <w:rtl/>
        </w:rPr>
      </w:pPr>
      <w:r w:rsidRPr="00437723">
        <w:rPr>
          <w:rFonts w:hint="cs"/>
          <w:color w:val="FF0000"/>
          <w:rtl/>
        </w:rPr>
        <w:t>רקע כללי</w:t>
      </w:r>
    </w:p>
    <w:p w:rsidR="009D205C" w:rsidRPr="00437723" w:rsidRDefault="009D205C" w:rsidP="009B10F4">
      <w:pPr>
        <w:pStyle w:val="3"/>
        <w:rPr>
          <w:color w:val="9BBB59" w:themeColor="accent3"/>
          <w:rtl/>
        </w:rPr>
      </w:pPr>
      <w:r w:rsidRPr="00437723">
        <w:rPr>
          <w:rFonts w:hint="cs"/>
          <w:color w:val="9BBB59" w:themeColor="accent3"/>
          <w:rtl/>
        </w:rPr>
        <w:t>סוגיית מתעסק:</w:t>
      </w:r>
    </w:p>
    <w:p w:rsidR="00D53F82" w:rsidRPr="00D53F82" w:rsidRDefault="00D53F82" w:rsidP="00D53F82">
      <w:pPr>
        <w:rPr>
          <w:rtl/>
        </w:rPr>
      </w:pPr>
      <w:r>
        <w:rPr>
          <w:rFonts w:hint="cs"/>
          <w:rtl/>
        </w:rPr>
        <w:t xml:space="preserve">ההבנה המקובלת ל'מתעסק' היא </w:t>
      </w:r>
      <w:r>
        <w:rPr>
          <w:rtl/>
        </w:rPr>
        <w:t>–</w:t>
      </w:r>
      <w:r>
        <w:rPr>
          <w:rFonts w:hint="cs"/>
          <w:rtl/>
        </w:rPr>
        <w:t xml:space="preserve"> אדם שלא כיוון לפעולת האיסור, וביצע אותה בטעות. זאת בשונה משוגג שהיה מודע למעשהו אך סבר שהוא מותר</w:t>
      </w:r>
    </w:p>
    <w:p w:rsidR="009D205C" w:rsidRDefault="009D205C" w:rsidP="00953CC0">
      <w:pPr>
        <w:rPr>
          <w:rtl/>
        </w:rPr>
      </w:pPr>
      <w:r>
        <w:rPr>
          <w:rFonts w:hint="cs"/>
          <w:rtl/>
        </w:rPr>
        <w:t>דין מתעסק מוזכר בכמה גמרות (שבת עב, א;  כריתות יט, ב; פסחים לג, א)</w:t>
      </w:r>
      <w:r w:rsidR="00953CC0">
        <w:rPr>
          <w:rFonts w:hint="cs"/>
          <w:rtl/>
        </w:rPr>
        <w:t>, ומהן עולה שלדעת אביי מתעסק הוא דווקא במי שהתכוון להגביה את התלוש והגביה את המחובר ואילו לרבא גם המתכוון לחתוך את התלוש וחתך את המחובר נקרא מתעסק.</w:t>
      </w:r>
      <w:r w:rsidR="00F20127">
        <w:rPr>
          <w:rFonts w:hint="cs"/>
          <w:rtl/>
        </w:rPr>
        <w:t xml:space="preserve"> ונחלקו</w:t>
      </w:r>
      <w:r>
        <w:rPr>
          <w:rFonts w:hint="cs"/>
          <w:rtl/>
        </w:rPr>
        <w:t xml:space="preserve"> רש"י ותוס'. </w:t>
      </w:r>
      <w:r w:rsidR="00953CC0">
        <w:rPr>
          <w:rFonts w:hint="cs"/>
          <w:rtl/>
        </w:rPr>
        <w:t>(תוס' שבת עב, ב ד"ה נתכוין, תוס' כריתות יט, ב ד"ה לשון).</w:t>
      </w:r>
      <w:r w:rsidR="00953CC0" w:rsidRPr="00953CC0">
        <w:rPr>
          <w:rFonts w:hint="cs"/>
          <w:rtl/>
        </w:rPr>
        <w:t xml:space="preserve"> לדעת רש"י</w:t>
      </w:r>
      <w:r w:rsidR="00953CC0">
        <w:rPr>
          <w:rFonts w:hint="cs"/>
          <w:rtl/>
        </w:rPr>
        <w:t xml:space="preserve"> ישנו דין מתעסק אחד והוא דווקא כשהתכוון לחתוך ירק תלוש וזזה ידו וחתכה ירק אחר מחובר. ואילו לתוס' ישנם שני סוגי מתעסק: כיוון לאיסור זה ותלש איסור אחר הנלמד 'ממלאכת מחשבת', ומקרה שני שבו כיוון להגביה חפץ זה וסבור שהוא תלוש ונמצא מחובר </w:t>
      </w:r>
      <w:r w:rsidR="00953CC0">
        <w:rPr>
          <w:rtl/>
        </w:rPr>
        <w:t>–</w:t>
      </w:r>
      <w:r w:rsidR="00953CC0">
        <w:rPr>
          <w:rFonts w:hint="cs"/>
          <w:rtl/>
        </w:rPr>
        <w:t xml:space="preserve"> פטור זה נלמד מ'אשר חטא בה'.</w:t>
      </w:r>
    </w:p>
    <w:p w:rsidR="009B10F4" w:rsidRDefault="009B10F4" w:rsidP="00953CC0">
      <w:pPr>
        <w:rPr>
          <w:rtl/>
        </w:rPr>
      </w:pPr>
      <w:r>
        <w:rPr>
          <w:rFonts w:hint="cs"/>
          <w:rtl/>
        </w:rPr>
        <w:t>לכאורה העולה מן הסוגיא הוא שלרש"י פטור מתעסק הוא דווקא 'בשתי חתיכות' ולתוספות גם ב'חתיכה אחת'.</w:t>
      </w:r>
      <w:r>
        <w:rPr>
          <w:rStyle w:val="a7"/>
          <w:rtl/>
        </w:rPr>
        <w:footnoteReference w:id="1"/>
      </w:r>
    </w:p>
    <w:p w:rsidR="004B7F86" w:rsidRPr="00437723" w:rsidRDefault="004B7F86" w:rsidP="004B7F86">
      <w:pPr>
        <w:pStyle w:val="3"/>
        <w:rPr>
          <w:color w:val="9BBB59" w:themeColor="accent3"/>
          <w:rtl/>
        </w:rPr>
      </w:pPr>
      <w:r w:rsidRPr="00437723">
        <w:rPr>
          <w:rFonts w:hint="cs"/>
          <w:color w:val="9BBB59" w:themeColor="accent3"/>
          <w:rtl/>
        </w:rPr>
        <w:t>מתעסק בחלבים ועריות</w:t>
      </w:r>
    </w:p>
    <w:p w:rsidR="009B10F4" w:rsidRDefault="009B10F4" w:rsidP="009B10F4">
      <w:pPr>
        <w:rPr>
          <w:rtl/>
        </w:rPr>
      </w:pPr>
      <w:r>
        <w:rPr>
          <w:rFonts w:hint="cs"/>
          <w:rtl/>
        </w:rPr>
        <w:t>נקודה נוספת היא דברי שמואל בכריתות:</w:t>
      </w:r>
    </w:p>
    <w:p w:rsidR="009B10F4" w:rsidRDefault="009B10F4" w:rsidP="009B10F4">
      <w:pPr>
        <w:rPr>
          <w:rtl/>
        </w:rPr>
      </w:pPr>
      <w:r>
        <w:rPr>
          <w:rFonts w:cs="Arial"/>
          <w:rtl/>
        </w:rPr>
        <w:t>אמר רב נחמן אמר שמואל: מתעסק בחלבים ועריות - חייב, שכן נהנה;</w:t>
      </w:r>
    </w:p>
    <w:p w:rsidR="00953CC0" w:rsidRDefault="009B10F4" w:rsidP="00953CC0">
      <w:pPr>
        <w:rPr>
          <w:rtl/>
        </w:rPr>
      </w:pPr>
      <w:r>
        <w:rPr>
          <w:rFonts w:hint="cs"/>
          <w:rtl/>
        </w:rPr>
        <w:t>ודנו האחרונים מהי ההנאה הקיימת בחלבים ועריות, וכיצד היא פותרת את בעיית 'מתעסק' וממילא נפ"מ לעניין שרצים.</w:t>
      </w:r>
    </w:p>
    <w:p w:rsidR="00D53F82" w:rsidRDefault="00D53F82" w:rsidP="00D53F82">
      <w:pPr>
        <w:rPr>
          <w:rtl/>
        </w:rPr>
      </w:pPr>
      <w:r>
        <w:rPr>
          <w:rFonts w:hint="cs"/>
          <w:rtl/>
        </w:rPr>
        <w:t xml:space="preserve">בשולי הדברים יש לציין שכמה </w:t>
      </w:r>
      <w:r w:rsidR="00035629">
        <w:rPr>
          <w:rFonts w:hint="cs"/>
          <w:rtl/>
        </w:rPr>
        <w:t>פעמים</w:t>
      </w:r>
      <w:r>
        <w:rPr>
          <w:rFonts w:hint="cs"/>
          <w:rtl/>
        </w:rPr>
        <w:t xml:space="preserve"> הביטוי 'מתעסק' מופיע בהקשרים שהם לכאורה שונים מהבנת מתעסק שתארנו:</w:t>
      </w:r>
      <w:r w:rsidR="00035629">
        <w:rPr>
          <w:rFonts w:hint="cs"/>
          <w:rtl/>
        </w:rPr>
        <w:t xml:space="preserve"> למשל: שבת</w:t>
      </w:r>
      <w:r>
        <w:rPr>
          <w:rFonts w:hint="cs"/>
          <w:rtl/>
        </w:rPr>
        <w:t xml:space="preserve"> עה,א; קז,ב; קנז,ב.</w:t>
      </w:r>
    </w:p>
    <w:p w:rsidR="009B10F4" w:rsidRPr="00437723" w:rsidRDefault="009B10F4" w:rsidP="009B10F4">
      <w:pPr>
        <w:pStyle w:val="3"/>
        <w:rPr>
          <w:color w:val="9BBB59" w:themeColor="accent3"/>
          <w:rtl/>
        </w:rPr>
      </w:pPr>
      <w:r w:rsidRPr="00437723">
        <w:rPr>
          <w:rFonts w:hint="cs"/>
          <w:color w:val="9BBB59" w:themeColor="accent3"/>
          <w:rtl/>
        </w:rPr>
        <w:t>דבר שאינו מתכוון:</w:t>
      </w:r>
    </w:p>
    <w:p w:rsidR="00D53F82" w:rsidRDefault="009B10F4" w:rsidP="009B10F4">
      <w:pPr>
        <w:rPr>
          <w:rtl/>
        </w:rPr>
      </w:pPr>
      <w:r>
        <w:rPr>
          <w:rFonts w:hint="cs"/>
          <w:rtl/>
        </w:rPr>
        <w:t xml:space="preserve">נחלקו ר"י ור"ש </w:t>
      </w:r>
      <w:r w:rsidR="00D53F82">
        <w:rPr>
          <w:rFonts w:hint="cs"/>
          <w:rtl/>
        </w:rPr>
        <w:t xml:space="preserve">בשאלה אם דבר שאינו מתכוון מותר או אסור וקי"ל כר"ש שדבר שאינו מתכוון מותר. אמנם כל זה דווקא כשאין וודאות שיעשה את האיסור, אך כשיש וודאות שתגרם פעולת האיסור קי"ל (שבת עה, א) "מודה ר"ש בפסיק רישיה ולא ימות". </w:t>
      </w:r>
    </w:p>
    <w:p w:rsidR="009B10F4" w:rsidRDefault="00D53F82" w:rsidP="004B7F86">
      <w:pPr>
        <w:pStyle w:val="ac"/>
        <w:numPr>
          <w:ilvl w:val="0"/>
          <w:numId w:val="1"/>
        </w:numPr>
        <w:rPr>
          <w:rtl/>
        </w:rPr>
      </w:pPr>
      <w:r>
        <w:rPr>
          <w:rFonts w:hint="cs"/>
          <w:rtl/>
        </w:rPr>
        <w:t xml:space="preserve">נחלקו הראשונים (שבת קג, א תוד"ה לא צריכא) מה דינו של אדם העושה פעולה 'בפסיק רישיה' אך לא נח לו בתוצאה. לדעת הערוך מותר, ולדעת תוס' </w:t>
      </w:r>
      <w:r w:rsidR="00035629">
        <w:rPr>
          <w:rFonts w:hint="cs"/>
          <w:rtl/>
        </w:rPr>
        <w:t>אין כאן היתר של 'לא מתכוון'. (אמנם בשבת יהיה כאן פטור משום מלאכה שאינה צריכה לגופה'</w:t>
      </w:r>
    </w:p>
    <w:p w:rsidR="004B7F86" w:rsidRPr="004B7F86" w:rsidRDefault="004B7F86" w:rsidP="004B7F86">
      <w:pPr>
        <w:pStyle w:val="ac"/>
        <w:numPr>
          <w:ilvl w:val="0"/>
          <w:numId w:val="1"/>
        </w:numPr>
        <w:rPr>
          <w:rFonts w:ascii="Arial" w:hAnsi="Arial" w:cs="Arial"/>
          <w:color w:val="252525"/>
          <w:sz w:val="21"/>
          <w:szCs w:val="21"/>
          <w:shd w:val="clear" w:color="auto" w:fill="FFFFFF"/>
          <w:rtl/>
        </w:rPr>
      </w:pPr>
      <w:r>
        <w:rPr>
          <w:rFonts w:hint="cs"/>
          <w:rtl/>
        </w:rPr>
        <w:t>הראשונים נחלקו האם שייך גם פטור 'דבר שאינו מתכוון' אינו בחלבים ועריות, [וממילא נצטרך לדון כפי שדיברנו בדין מתעסק</w:t>
      </w:r>
      <w:r w:rsidRPr="004B7F86">
        <w:rPr>
          <w:rFonts w:ascii="Arial" w:hAnsi="Arial" w:cs="Arial" w:hint="cs"/>
          <w:color w:val="252525"/>
          <w:sz w:val="21"/>
          <w:szCs w:val="21"/>
          <w:shd w:val="clear" w:color="auto" w:fill="FFFFFF"/>
          <w:rtl/>
        </w:rPr>
        <w:t>]</w:t>
      </w:r>
      <w:r w:rsidRPr="004B7F86">
        <w:rPr>
          <w:rFonts w:ascii="Arial" w:hAnsi="Arial" w:cs="Arial"/>
          <w:color w:val="252525"/>
          <w:sz w:val="21"/>
          <w:szCs w:val="21"/>
          <w:shd w:val="clear" w:color="auto" w:fill="FFFFFF"/>
          <w:rtl/>
        </w:rPr>
        <w:t xml:space="preserve">: </w:t>
      </w:r>
    </w:p>
    <w:p w:rsidR="004B7F86" w:rsidRPr="00106113" w:rsidRDefault="004B7F86" w:rsidP="004B7F86">
      <w:pPr>
        <w:ind w:left="720"/>
        <w:rPr>
          <w:shd w:val="clear" w:color="auto" w:fill="FFFFFF"/>
          <w:rtl/>
        </w:rPr>
      </w:pPr>
      <w:r>
        <w:rPr>
          <w:rFonts w:hint="cs"/>
          <w:shd w:val="clear" w:color="auto" w:fill="FFFFFF"/>
          <w:rtl/>
        </w:rPr>
        <w:t>מדברי הרמב"ן</w:t>
      </w:r>
      <w:r>
        <w:rPr>
          <w:rFonts w:cs="Arial"/>
          <w:shd w:val="clear" w:color="auto" w:fill="FFFFFF"/>
          <w:rtl/>
        </w:rPr>
        <w:t xml:space="preserve"> </w:t>
      </w:r>
      <w:r>
        <w:rPr>
          <w:rFonts w:cs="Arial" w:hint="cs"/>
          <w:shd w:val="clear" w:color="auto" w:fill="FFFFFF"/>
          <w:rtl/>
        </w:rPr>
        <w:t>(</w:t>
      </w:r>
      <w:r>
        <w:rPr>
          <w:rFonts w:cs="Arial"/>
          <w:shd w:val="clear" w:color="auto" w:fill="FFFFFF"/>
          <w:rtl/>
        </w:rPr>
        <w:t xml:space="preserve">עבודה זרה </w:t>
      </w:r>
      <w:r w:rsidRPr="00106113">
        <w:rPr>
          <w:rFonts w:cs="Arial"/>
          <w:shd w:val="clear" w:color="auto" w:fill="FFFFFF"/>
          <w:rtl/>
        </w:rPr>
        <w:t>סו</w:t>
      </w:r>
      <w:r>
        <w:rPr>
          <w:rFonts w:cs="Arial" w:hint="cs"/>
          <w:shd w:val="clear" w:color="auto" w:fill="FFFFFF"/>
          <w:rtl/>
        </w:rPr>
        <w:t>,</w:t>
      </w:r>
      <w:r w:rsidRPr="00106113">
        <w:rPr>
          <w:rFonts w:cs="Arial"/>
          <w:shd w:val="clear" w:color="auto" w:fill="FFFFFF"/>
          <w:rtl/>
        </w:rPr>
        <w:t xml:space="preserve"> ב</w:t>
      </w:r>
      <w:r>
        <w:rPr>
          <w:rFonts w:cs="Arial" w:hint="cs"/>
          <w:shd w:val="clear" w:color="auto" w:fill="FFFFFF"/>
          <w:rtl/>
        </w:rPr>
        <w:t>)</w:t>
      </w:r>
      <w:r w:rsidRPr="00106113">
        <w:rPr>
          <w:rFonts w:cs="Arial"/>
          <w:shd w:val="clear" w:color="auto" w:fill="FFFFFF"/>
          <w:rtl/>
        </w:rPr>
        <w:t xml:space="preserve"> </w:t>
      </w:r>
      <w:r>
        <w:rPr>
          <w:rFonts w:hint="cs"/>
          <w:shd w:val="clear" w:color="auto" w:fill="FFFFFF"/>
          <w:rtl/>
        </w:rPr>
        <w:t>עולה שכשם שאין פטור מתעסק בחלבים ועריות, כך אין בהם פטור דבר שאינו מתכוון.</w:t>
      </w:r>
    </w:p>
    <w:p w:rsidR="004B7F86" w:rsidRDefault="004B7F86" w:rsidP="004B7F86">
      <w:pPr>
        <w:pStyle w:val="a3"/>
        <w:rPr>
          <w:shd w:val="clear" w:color="auto" w:fill="FFFFFF"/>
          <w:rtl/>
        </w:rPr>
      </w:pPr>
      <w:r w:rsidRPr="00106113">
        <w:rPr>
          <w:shd w:val="clear" w:color="auto" w:fill="FFFFFF"/>
          <w:rtl/>
        </w:rPr>
        <w:lastRenderedPageBreak/>
        <w:t>אלמא לדידיה ריחא כטעמא הוא כיון דבלע ליה ממש לריחא, וכיון שכן אפי' לא מיכוין אסור כדאמרינן (כריתות י"ט ב') במתעסק בחלבים ובעריות חייב שכבר נהנה</w:t>
      </w:r>
    </w:p>
    <w:p w:rsidR="004B7F86" w:rsidRDefault="004B7F86" w:rsidP="004B7F86">
      <w:pPr>
        <w:ind w:left="720"/>
        <w:rPr>
          <w:rtl/>
        </w:rPr>
      </w:pPr>
      <w:r>
        <w:rPr>
          <w:rFonts w:hint="cs"/>
          <w:shd w:val="clear" w:color="auto" w:fill="FFFFFF"/>
          <w:rtl/>
        </w:rPr>
        <w:t>האחרונים דייקו מדברי ה</w:t>
      </w:r>
      <w:r>
        <w:rPr>
          <w:shd w:val="clear" w:color="auto" w:fill="FFFFFF"/>
          <w:rtl/>
        </w:rPr>
        <w:t xml:space="preserve">רמב"ם </w:t>
      </w:r>
      <w:r>
        <w:rPr>
          <w:rFonts w:hint="cs"/>
          <w:shd w:val="clear" w:color="auto" w:fill="FFFFFF"/>
          <w:rtl/>
        </w:rPr>
        <w:t>(מאכ"א יד, יב</w:t>
      </w:r>
      <w:r>
        <w:rPr>
          <w:rStyle w:val="a7"/>
          <w:shd w:val="clear" w:color="auto" w:fill="FFFFFF"/>
          <w:rtl/>
        </w:rPr>
        <w:footnoteReference w:id="2"/>
      </w:r>
      <w:r>
        <w:rPr>
          <w:rFonts w:hint="cs"/>
          <w:shd w:val="clear" w:color="auto" w:fill="FFFFFF"/>
          <w:rtl/>
        </w:rPr>
        <w:t>) ש</w:t>
      </w:r>
      <w:r>
        <w:rPr>
          <w:shd w:val="clear" w:color="auto" w:fill="FFFFFF"/>
          <w:rtl/>
        </w:rPr>
        <w:t>פטור ו</w:t>
      </w:r>
      <w:r>
        <w:rPr>
          <w:rFonts w:hint="cs"/>
          <w:shd w:val="clear" w:color="auto" w:fill="FFFFFF"/>
          <w:rtl/>
        </w:rPr>
        <w:t>מה</w:t>
      </w:r>
      <w:r>
        <w:rPr>
          <w:shd w:val="clear" w:color="auto" w:fill="FFFFFF"/>
          <w:rtl/>
        </w:rPr>
        <w:t>ר"ן</w:t>
      </w:r>
      <w:r>
        <w:rPr>
          <w:rStyle w:val="a7"/>
          <w:shd w:val="clear" w:color="auto" w:fill="FFFFFF"/>
          <w:rtl/>
        </w:rPr>
        <w:footnoteReference w:id="3"/>
      </w:r>
      <w:r>
        <w:rPr>
          <w:shd w:val="clear" w:color="auto" w:fill="FFFFFF"/>
          <w:rtl/>
        </w:rPr>
        <w:t xml:space="preserve"> </w:t>
      </w:r>
      <w:r>
        <w:rPr>
          <w:rFonts w:hint="cs"/>
          <w:shd w:val="clear" w:color="auto" w:fill="FFFFFF"/>
          <w:rtl/>
        </w:rPr>
        <w:t>(חולין לב, א ד"ה אביי אמר) ש</w:t>
      </w:r>
      <w:r>
        <w:rPr>
          <w:shd w:val="clear" w:color="auto" w:fill="FFFFFF"/>
          <w:rtl/>
        </w:rPr>
        <w:t>חיי</w:t>
      </w:r>
      <w:r>
        <w:rPr>
          <w:rFonts w:hint="cs"/>
          <w:shd w:val="clear" w:color="auto" w:fill="FFFFFF"/>
          <w:rtl/>
        </w:rPr>
        <w:t xml:space="preserve">ב. </w:t>
      </w:r>
      <w:r w:rsidRPr="009746F6">
        <w:rPr>
          <w:shd w:val="clear" w:color="auto" w:fill="FFFFFF"/>
          <w:rtl/>
        </w:rPr>
        <w:t>והפני</w:t>
      </w:r>
      <w:r>
        <w:rPr>
          <w:shd w:val="clear" w:color="auto" w:fill="FFFFFF"/>
          <w:rtl/>
        </w:rPr>
        <w:t xml:space="preserve"> </w:t>
      </w:r>
      <w:r w:rsidRPr="009746F6">
        <w:rPr>
          <w:shd w:val="clear" w:color="auto" w:fill="FFFFFF"/>
          <w:rtl/>
        </w:rPr>
        <w:t>יהושע</w:t>
      </w:r>
      <w:r>
        <w:rPr>
          <w:shd w:val="clear" w:color="auto" w:fill="FFFFFF"/>
          <w:rtl/>
        </w:rPr>
        <w:t xml:space="preserve"> </w:t>
      </w:r>
      <w:r w:rsidRPr="009746F6">
        <w:rPr>
          <w:rFonts w:hint="cs"/>
          <w:shd w:val="clear" w:color="auto" w:fill="FFFFFF"/>
          <w:rtl/>
        </w:rPr>
        <w:t>(</w:t>
      </w:r>
      <w:r w:rsidRPr="009746F6">
        <w:rPr>
          <w:shd w:val="clear" w:color="auto" w:fill="FFFFFF"/>
          <w:rtl/>
        </w:rPr>
        <w:t>פסחים</w:t>
      </w:r>
      <w:r>
        <w:rPr>
          <w:shd w:val="clear" w:color="auto" w:fill="FFFFFF"/>
          <w:rtl/>
        </w:rPr>
        <w:t xml:space="preserve"> </w:t>
      </w:r>
      <w:r w:rsidRPr="009746F6">
        <w:rPr>
          <w:shd w:val="clear" w:color="auto" w:fill="FFFFFF"/>
          <w:rtl/>
        </w:rPr>
        <w:t>כה</w:t>
      </w:r>
      <w:r w:rsidRPr="009746F6">
        <w:rPr>
          <w:rFonts w:hint="cs"/>
          <w:shd w:val="clear" w:color="auto" w:fill="FFFFFF"/>
          <w:rtl/>
        </w:rPr>
        <w:t>,</w:t>
      </w:r>
      <w:r>
        <w:rPr>
          <w:rFonts w:hint="cs"/>
          <w:shd w:val="clear" w:color="auto" w:fill="FFFFFF"/>
          <w:rtl/>
        </w:rPr>
        <w:t xml:space="preserve"> </w:t>
      </w:r>
      <w:r w:rsidRPr="009746F6">
        <w:rPr>
          <w:rFonts w:hint="cs"/>
          <w:shd w:val="clear" w:color="auto" w:fill="FFFFFF"/>
          <w:rtl/>
        </w:rPr>
        <w:t>ב</w:t>
      </w:r>
      <w:r>
        <w:rPr>
          <w:rFonts w:hint="cs"/>
          <w:shd w:val="clear" w:color="auto" w:fill="FFFFFF"/>
          <w:rtl/>
        </w:rPr>
        <w:t xml:space="preserve"> </w:t>
      </w:r>
      <w:r w:rsidRPr="009746F6">
        <w:rPr>
          <w:rFonts w:hint="cs"/>
          <w:shd w:val="clear" w:color="auto" w:fill="FFFFFF"/>
          <w:rtl/>
        </w:rPr>
        <w:t>ד"ה</w:t>
      </w:r>
      <w:r>
        <w:rPr>
          <w:rFonts w:hint="cs"/>
          <w:shd w:val="clear" w:color="auto" w:fill="FFFFFF"/>
          <w:rtl/>
        </w:rPr>
        <w:t xml:space="preserve"> </w:t>
      </w:r>
      <w:r w:rsidRPr="009746F6">
        <w:rPr>
          <w:rFonts w:hint="cs"/>
          <w:shd w:val="clear" w:color="auto" w:fill="FFFFFF"/>
          <w:rtl/>
        </w:rPr>
        <w:t>שם</w:t>
      </w:r>
      <w:r>
        <w:rPr>
          <w:rFonts w:hint="cs"/>
          <w:shd w:val="clear" w:color="auto" w:fill="FFFFFF"/>
          <w:rtl/>
        </w:rPr>
        <w:t xml:space="preserve"> </w:t>
      </w:r>
      <w:r w:rsidRPr="009746F6">
        <w:rPr>
          <w:rFonts w:hint="cs"/>
          <w:shd w:val="clear" w:color="auto" w:fill="FFFFFF"/>
          <w:rtl/>
        </w:rPr>
        <w:t>אתמר</w:t>
      </w:r>
      <w:r>
        <w:rPr>
          <w:rFonts w:hint="cs"/>
          <w:shd w:val="clear" w:color="auto" w:fill="FFFFFF"/>
          <w:rtl/>
        </w:rPr>
        <w:t xml:space="preserve"> </w:t>
      </w:r>
      <w:r w:rsidRPr="009746F6">
        <w:rPr>
          <w:rFonts w:hint="cs"/>
          <w:shd w:val="clear" w:color="auto" w:fill="FFFFFF"/>
          <w:rtl/>
        </w:rPr>
        <w:t>הנאה</w:t>
      </w:r>
      <w:r w:rsidRPr="009746F6">
        <w:rPr>
          <w:shd w:val="clear" w:color="auto" w:fill="FFFFFF"/>
          <w:rtl/>
        </w:rPr>
        <w:t>)</w:t>
      </w:r>
      <w:r>
        <w:rPr>
          <w:shd w:val="clear" w:color="auto" w:fill="FFFFFF"/>
          <w:rtl/>
        </w:rPr>
        <w:t xml:space="preserve"> </w:t>
      </w:r>
      <w:r w:rsidRPr="009746F6">
        <w:rPr>
          <w:shd w:val="clear" w:color="auto" w:fill="FFFFFF"/>
          <w:rtl/>
        </w:rPr>
        <w:t>הוכיח</w:t>
      </w:r>
      <w:r>
        <w:rPr>
          <w:shd w:val="clear" w:color="auto" w:fill="FFFFFF"/>
          <w:rtl/>
        </w:rPr>
        <w:t xml:space="preserve"> </w:t>
      </w:r>
      <w:r w:rsidRPr="009746F6">
        <w:rPr>
          <w:shd w:val="clear" w:color="auto" w:fill="FFFFFF"/>
          <w:rtl/>
        </w:rPr>
        <w:t>כשיטת</w:t>
      </w:r>
      <w:r>
        <w:rPr>
          <w:shd w:val="clear" w:color="auto" w:fill="FFFFFF"/>
          <w:rtl/>
        </w:rPr>
        <w:t xml:space="preserve"> </w:t>
      </w:r>
      <w:r w:rsidRPr="009746F6">
        <w:rPr>
          <w:shd w:val="clear" w:color="auto" w:fill="FFFFFF"/>
          <w:rtl/>
        </w:rPr>
        <w:t>רמב"ם</w:t>
      </w:r>
      <w:r>
        <w:rPr>
          <w:rFonts w:hint="cs"/>
          <w:shd w:val="clear" w:color="auto" w:fill="FFFFFF"/>
          <w:rtl/>
        </w:rPr>
        <w:t>.</w:t>
      </w:r>
      <w:r>
        <w:rPr>
          <w:rFonts w:hint="cs"/>
          <w:rtl/>
        </w:rPr>
        <w:t xml:space="preserve"> וב</w:t>
      </w:r>
      <w:r>
        <w:rPr>
          <w:rtl/>
        </w:rPr>
        <w:t xml:space="preserve">קובץ שעורים </w:t>
      </w:r>
      <w:r>
        <w:rPr>
          <w:rFonts w:hint="cs"/>
          <w:rtl/>
        </w:rPr>
        <w:t>(</w:t>
      </w:r>
      <w:r>
        <w:rPr>
          <w:rtl/>
        </w:rPr>
        <w:t>חלק ב</w:t>
      </w:r>
      <w:r>
        <w:rPr>
          <w:rFonts w:hint="cs"/>
          <w:rtl/>
        </w:rPr>
        <w:t>,</w:t>
      </w:r>
      <w:r>
        <w:rPr>
          <w:rtl/>
        </w:rPr>
        <w:t xml:space="preserve"> כג</w:t>
      </w:r>
      <w:r>
        <w:rPr>
          <w:rFonts w:hint="cs"/>
          <w:rtl/>
        </w:rPr>
        <w:t>, ז) השווה לעניין זה דבר שאינו מתכוון ומתעסק לפי ששני הפטורים הם בגלל שהמעשה אינו מיוחס לאדם :</w:t>
      </w:r>
    </w:p>
    <w:p w:rsidR="004B7F86" w:rsidRDefault="004B7F86" w:rsidP="004B7F86">
      <w:pPr>
        <w:pStyle w:val="a3"/>
        <w:rPr>
          <w:rtl/>
        </w:rPr>
      </w:pPr>
      <w:r>
        <w:rPr>
          <w:rtl/>
        </w:rPr>
        <w:t>ולפי"ז נמצא דאף דשריותא דאינו מתכוין הוא מסברא ובמתעסק הוא מגזה"כ ולא מסברא, אבל לאחר דגלי לן קרא, שני הדינין הם מטעם אחד דבשניהם אין המעשה נחשבת על האדם ושפיר הוכיח הר"ן ממתעסק לאינו מתכוין, דמה"ט דלא מהני מתעסק לפטור בחלבים ועריות ה"ה והוא הטעם באינו מתכוין דליכא למישרייה באיסורי אכילה, דאפילו אם נחשב את המעשה כאילו נעשית מאלי' ג"כ הוא דבר אסור שהקפידה עליו תורה, ולפירוש זה אינו בשאר איסורין דוגמתן היכא שהקפידה התורה על המעשה מצד עצמה כגון ברציחה ג"כ דבר שאינו מתכוין אסור. [וצ"ע קצת בתוס' סנהדרין דף פ"ה לענין חובל באביו ואינו מתכוין].</w:t>
      </w:r>
    </w:p>
    <w:p w:rsidR="00035629" w:rsidRDefault="00035629" w:rsidP="004B7F86">
      <w:pPr>
        <w:pStyle w:val="ac"/>
        <w:numPr>
          <w:ilvl w:val="0"/>
          <w:numId w:val="2"/>
        </w:numPr>
        <w:rPr>
          <w:rtl/>
        </w:rPr>
      </w:pPr>
      <w:r>
        <w:rPr>
          <w:rFonts w:hint="cs"/>
          <w:rtl/>
        </w:rPr>
        <w:t xml:space="preserve">נחלקו הט"ז ורעק"א (רעק"א יו"ד פד, ו) האם דין 'דבר שאינו מתכוון' תלוי בידיעתו של האדם או במציאות האובייקטיבית. כלומר: מה יהיה במקום שבו המציאות נתונה אלא שהאדם אינו יודע אותה, האם נחשיבו כאינו מתכוון או שעליו להחמיר כספיקא דאורייתא.  </w:t>
      </w:r>
    </w:p>
    <w:p w:rsidR="00035629" w:rsidRPr="00437723" w:rsidRDefault="00035629" w:rsidP="00035629">
      <w:pPr>
        <w:pStyle w:val="3"/>
        <w:rPr>
          <w:color w:val="9BBB59" w:themeColor="accent3"/>
          <w:rtl/>
        </w:rPr>
      </w:pPr>
      <w:r w:rsidRPr="00437723">
        <w:rPr>
          <w:rFonts w:hint="cs"/>
          <w:color w:val="9BBB59" w:themeColor="accent3"/>
          <w:rtl/>
        </w:rPr>
        <w:t>הנאה הבאה לאדם בעל כרחו</w:t>
      </w:r>
    </w:p>
    <w:p w:rsidR="004A61C1" w:rsidRDefault="00035629" w:rsidP="00035629">
      <w:pPr>
        <w:rPr>
          <w:rtl/>
        </w:rPr>
      </w:pPr>
      <w:r>
        <w:rPr>
          <w:rFonts w:hint="cs"/>
          <w:rtl/>
        </w:rPr>
        <w:t xml:space="preserve">הסוגיא בפסחים (כה, ב) דנה בדין 'הנאה הבאה לאדם בעל כרחו' ופסקו הפוסקים שאפילו במקום שאפשר לאדם ללכת בדרך אחרת מותר כאשר אינו מכוון להנות. ונחלקו הראשונים כיצד ליישב סוגעה זו עם דין 'פסיק רישיה': התוספות (ד"ה לא) ביארו שכל ההנאות שם הם באופן שאינו פסיק רישיה. לעומת זאת הר"ן </w:t>
      </w:r>
      <w:r w:rsidR="004A61C1">
        <w:rPr>
          <w:rFonts w:hint="cs"/>
          <w:rtl/>
        </w:rPr>
        <w:t>(על הרי"ף חולין לב, א) הסביר שדין הנאה שונה מדין מעשה ומותר גם במקום של פסיק רישיה.</w:t>
      </w:r>
    </w:p>
    <w:p w:rsidR="004A61C1" w:rsidRPr="00437723" w:rsidRDefault="004A61C1" w:rsidP="004F2037">
      <w:pPr>
        <w:pStyle w:val="3"/>
        <w:rPr>
          <w:color w:val="9BBB59" w:themeColor="accent3"/>
          <w:rtl/>
        </w:rPr>
      </w:pPr>
      <w:r w:rsidRPr="00437723">
        <w:rPr>
          <w:rFonts w:hint="cs"/>
          <w:color w:val="9BBB59" w:themeColor="accent3"/>
          <w:rtl/>
        </w:rPr>
        <w:t>חובת הבדיקה</w:t>
      </w:r>
    </w:p>
    <w:p w:rsidR="004F2037" w:rsidRPr="004F2037" w:rsidRDefault="004F2037" w:rsidP="004F2037">
      <w:pPr>
        <w:rPr>
          <w:rtl/>
        </w:rPr>
      </w:pPr>
      <w:r>
        <w:rPr>
          <w:rFonts w:hint="cs"/>
          <w:rtl/>
        </w:rPr>
        <w:t xml:space="preserve">נקודה נוספת שחשוב להדגישה: השו"ע (פד, ח) פוסק שישנה חובה לבדוק מין שמצויה בו נגיעות. רוב ככל הפוסקים לא חלקו על דין זה. אדרבא, הם טרחו להסביר כיצד דין מתעסק אינו סותר </w:t>
      </w:r>
      <w:r w:rsidR="00AD2F89">
        <w:rPr>
          <w:rFonts w:hint="cs"/>
          <w:rtl/>
        </w:rPr>
        <w:t>דין זה. אלו שכן הסתמכו על דין מתעסק</w:t>
      </w:r>
      <w:r>
        <w:rPr>
          <w:rFonts w:hint="cs"/>
          <w:rtl/>
        </w:rPr>
        <w:t xml:space="preserve"> עשו זאת רק במקומות שאינם סותרים את דין השו"ע</w:t>
      </w:r>
      <w:r w:rsidR="00AD2F89">
        <w:rPr>
          <w:rFonts w:hint="cs"/>
          <w:rtl/>
        </w:rPr>
        <w:t xml:space="preserve"> (למשל כשמצטרף גורם היתר נוסף, כגון ביטול)</w:t>
      </w:r>
      <w:r>
        <w:rPr>
          <w:rFonts w:hint="cs"/>
          <w:rtl/>
        </w:rPr>
        <w:t xml:space="preserve">, או לחילופין כהסבר לדעות החולקות על דעת השולחן ערוך. </w:t>
      </w:r>
      <w:r w:rsidR="00AD2F89">
        <w:rPr>
          <w:rFonts w:hint="cs"/>
          <w:rtl/>
        </w:rPr>
        <w:t>כמו כן לא מצאתי מי שאמר שטעם זה של מתעסק הופ</w:t>
      </w:r>
      <w:r w:rsidR="00D35581">
        <w:rPr>
          <w:rFonts w:hint="cs"/>
          <w:rtl/>
        </w:rPr>
        <w:t>ך את חובת הבדיקה לדרבנן. [אמנם ר</w:t>
      </w:r>
      <w:r w:rsidR="00AD2F89">
        <w:rPr>
          <w:rFonts w:hint="cs"/>
          <w:rtl/>
        </w:rPr>
        <w:t>וב הפוסקים גם לא כתבו שדין זה דאורייתא]</w:t>
      </w:r>
      <w:r w:rsidR="00D35581">
        <w:rPr>
          <w:rFonts w:hint="cs"/>
          <w:rtl/>
        </w:rPr>
        <w:t>.</w:t>
      </w:r>
    </w:p>
    <w:p w:rsidR="006E1EC6" w:rsidRPr="00437723" w:rsidRDefault="004A61C1" w:rsidP="006E1EC6">
      <w:pPr>
        <w:pStyle w:val="2"/>
        <w:rPr>
          <w:color w:val="FF0000"/>
          <w:rtl/>
        </w:rPr>
      </w:pPr>
      <w:r w:rsidRPr="00437723">
        <w:rPr>
          <w:rFonts w:hint="cs"/>
          <w:color w:val="FF0000"/>
          <w:rtl/>
        </w:rPr>
        <w:t>דברי הפוסקים</w:t>
      </w:r>
    </w:p>
    <w:p w:rsidR="008E71A1" w:rsidRPr="008E71A1" w:rsidRDefault="008E71A1" w:rsidP="008E71A1">
      <w:pPr>
        <w:pStyle w:val="4"/>
        <w:rPr>
          <w:rtl/>
        </w:rPr>
      </w:pPr>
      <w:r>
        <w:rPr>
          <w:rFonts w:hint="cs"/>
          <w:rtl/>
        </w:rPr>
        <w:t xml:space="preserve">ריב"ד </w:t>
      </w:r>
      <w:r>
        <w:rPr>
          <w:rFonts w:cstheme="minorBidi"/>
          <w:rtl/>
        </w:rPr>
        <w:t>–</w:t>
      </w:r>
      <w:r>
        <w:rPr>
          <w:rFonts w:hint="cs"/>
          <w:rtl/>
        </w:rPr>
        <w:t xml:space="preserve"> במקום שישנו 'ביטול' מדאורייתא ניתן להתיר משום פס"ר דלא ניחא ליה</w:t>
      </w:r>
    </w:p>
    <w:p w:rsidR="008E71A1" w:rsidRDefault="006E1EC6" w:rsidP="008E71A1">
      <w:pPr>
        <w:rPr>
          <w:rtl/>
        </w:rPr>
      </w:pPr>
      <w:r>
        <w:rPr>
          <w:rFonts w:hint="cs"/>
          <w:rtl/>
        </w:rPr>
        <w:t>בשו"ת הריב"ד (פרידמאן, יו"ד ו)</w:t>
      </w:r>
      <w:r w:rsidR="008E71A1">
        <w:rPr>
          <w:rFonts w:hint="cs"/>
          <w:rtl/>
        </w:rPr>
        <w:t xml:space="preserve"> מתיר אכילת מילבען</w:t>
      </w:r>
      <w:r w:rsidR="008E71A1">
        <w:rPr>
          <w:rStyle w:val="a7"/>
          <w:rtl/>
        </w:rPr>
        <w:footnoteReference w:id="4"/>
      </w:r>
      <w:r w:rsidR="008E71A1">
        <w:rPr>
          <w:rFonts w:hint="cs"/>
          <w:rtl/>
        </w:rPr>
        <w:t xml:space="preserve"> המצויים במאכלים, שכן מדאורייתא בריה בטלה ברוב. וא"כ לפנינו מקרה של 'פסיק רישא דלא ניחא ליה' באיסור דרבנן , אותו יש להתיר בהסתמך על:</w:t>
      </w:r>
    </w:p>
    <w:p w:rsidR="008E71A1" w:rsidRDefault="008E71A1" w:rsidP="008E71A1">
      <w:pPr>
        <w:pStyle w:val="ac"/>
        <w:numPr>
          <w:ilvl w:val="0"/>
          <w:numId w:val="3"/>
        </w:numPr>
      </w:pPr>
      <w:r>
        <w:rPr>
          <w:rFonts w:hint="cs"/>
          <w:rtl/>
        </w:rPr>
        <w:t>דעת תרומת הדשן (הובאה במגן אברהם שיד, ה) שכל פסיק רישא מותר באיסור דרבנן.</w:t>
      </w:r>
    </w:p>
    <w:p w:rsidR="008E71A1" w:rsidRDefault="008E71A1" w:rsidP="008E71A1">
      <w:pPr>
        <w:pStyle w:val="ac"/>
        <w:numPr>
          <w:ilvl w:val="0"/>
          <w:numId w:val="3"/>
        </w:numPr>
      </w:pPr>
      <w:r>
        <w:rPr>
          <w:rFonts w:hint="cs"/>
          <w:rtl/>
        </w:rPr>
        <w:t>גם המגן אברהם מודה שבכל איסורי התורה חוץ משבת פסיק רישא מותר באיסור דרבנן.</w:t>
      </w:r>
    </w:p>
    <w:p w:rsidR="008E71A1" w:rsidRDefault="008E71A1" w:rsidP="008E71A1">
      <w:pPr>
        <w:pStyle w:val="ac"/>
        <w:numPr>
          <w:ilvl w:val="0"/>
          <w:numId w:val="3"/>
        </w:numPr>
      </w:pPr>
      <w:r>
        <w:rPr>
          <w:rFonts w:hint="cs"/>
          <w:rtl/>
        </w:rPr>
        <w:t>דעת הערוך שכל פסיק רישא דלא ניחא ליה מותר לגמרי.</w:t>
      </w:r>
    </w:p>
    <w:p w:rsidR="008E71A1" w:rsidRDefault="008E71A1" w:rsidP="008E71A1">
      <w:pPr>
        <w:pStyle w:val="a3"/>
        <w:rPr>
          <w:rtl/>
        </w:rPr>
      </w:pPr>
      <w:r w:rsidRPr="004A1BA0">
        <w:rPr>
          <w:rFonts w:hint="cs"/>
          <w:rtl/>
        </w:rPr>
        <w:lastRenderedPageBreak/>
        <w:t>והנה</w:t>
      </w:r>
      <w:r>
        <w:rPr>
          <w:rFonts w:hint="cs"/>
          <w:rtl/>
        </w:rPr>
        <w:t xml:space="preserve"> </w:t>
      </w:r>
      <w:r w:rsidRPr="004A1BA0">
        <w:rPr>
          <w:rFonts w:hint="cs"/>
          <w:rtl/>
        </w:rPr>
        <w:t>לפ"ז</w:t>
      </w:r>
      <w:r>
        <w:rPr>
          <w:rFonts w:hint="cs"/>
          <w:rtl/>
        </w:rPr>
        <w:t xml:space="preserve"> </w:t>
      </w:r>
      <w:r w:rsidRPr="004A1BA0">
        <w:rPr>
          <w:rFonts w:hint="cs"/>
          <w:rtl/>
        </w:rPr>
        <w:t>בהנך</w:t>
      </w:r>
      <w:r>
        <w:rPr>
          <w:rFonts w:hint="cs"/>
          <w:rtl/>
        </w:rPr>
        <w:t xml:space="preserve"> </w:t>
      </w:r>
      <w:r w:rsidRPr="004A1BA0">
        <w:rPr>
          <w:rFonts w:hint="cs"/>
          <w:rtl/>
        </w:rPr>
        <w:t>רחשים</w:t>
      </w:r>
      <w:r>
        <w:rPr>
          <w:rFonts w:hint="cs"/>
          <w:rtl/>
        </w:rPr>
        <w:t xml:space="preserve"> </w:t>
      </w:r>
      <w:r w:rsidRPr="004A1BA0">
        <w:rPr>
          <w:rFonts w:hint="cs"/>
          <w:rtl/>
        </w:rPr>
        <w:t>קטנים</w:t>
      </w:r>
      <w:r>
        <w:rPr>
          <w:rFonts w:hint="cs"/>
          <w:rtl/>
        </w:rPr>
        <w:t xml:space="preserve"> </w:t>
      </w:r>
      <w:r w:rsidRPr="004A1BA0">
        <w:rPr>
          <w:rFonts w:hint="cs"/>
          <w:rtl/>
        </w:rPr>
        <w:t>הנקראים</w:t>
      </w:r>
      <w:r>
        <w:rPr>
          <w:rFonts w:hint="cs"/>
          <w:rtl/>
        </w:rPr>
        <w:t xml:space="preserve"> </w:t>
      </w:r>
      <w:r w:rsidRPr="004A1BA0">
        <w:rPr>
          <w:rFonts w:hint="cs"/>
          <w:rtl/>
        </w:rPr>
        <w:t>מילבען</w:t>
      </w:r>
      <w:r>
        <w:rPr>
          <w:rFonts w:hint="cs"/>
          <w:rtl/>
        </w:rPr>
        <w:t xml:space="preserve">, </w:t>
      </w:r>
      <w:r w:rsidRPr="004A1BA0">
        <w:rPr>
          <w:rFonts w:hint="cs"/>
          <w:rtl/>
        </w:rPr>
        <w:t>שישנם</w:t>
      </w:r>
      <w:r>
        <w:rPr>
          <w:rFonts w:hint="cs"/>
          <w:rtl/>
        </w:rPr>
        <w:t xml:space="preserve"> </w:t>
      </w:r>
      <w:r w:rsidRPr="004A1BA0">
        <w:rPr>
          <w:rFonts w:hint="cs"/>
          <w:rtl/>
        </w:rPr>
        <w:t>עפ"י</w:t>
      </w:r>
      <w:r>
        <w:rPr>
          <w:rFonts w:hint="cs"/>
          <w:rtl/>
        </w:rPr>
        <w:t xml:space="preserve"> </w:t>
      </w:r>
      <w:r w:rsidRPr="004A1BA0">
        <w:rPr>
          <w:rFonts w:hint="cs"/>
          <w:rtl/>
        </w:rPr>
        <w:t>רוב</w:t>
      </w:r>
      <w:r>
        <w:rPr>
          <w:rFonts w:hint="cs"/>
          <w:rtl/>
        </w:rPr>
        <w:t xml:space="preserve"> </w:t>
      </w:r>
      <w:r w:rsidRPr="004A1BA0">
        <w:rPr>
          <w:rFonts w:hint="cs"/>
          <w:rtl/>
        </w:rPr>
        <w:t>בקמח</w:t>
      </w:r>
      <w:r>
        <w:rPr>
          <w:rFonts w:hint="cs"/>
          <w:rtl/>
        </w:rPr>
        <w:t xml:space="preserve"> </w:t>
      </w:r>
      <w:r w:rsidRPr="004A1BA0">
        <w:rPr>
          <w:rFonts w:hint="cs"/>
          <w:rtl/>
        </w:rPr>
        <w:t>ושאר</w:t>
      </w:r>
      <w:r>
        <w:rPr>
          <w:rFonts w:hint="cs"/>
          <w:rtl/>
        </w:rPr>
        <w:t xml:space="preserve"> </w:t>
      </w:r>
      <w:r w:rsidRPr="004A1BA0">
        <w:rPr>
          <w:rFonts w:hint="cs"/>
          <w:rtl/>
        </w:rPr>
        <w:t>מיני</w:t>
      </w:r>
      <w:r>
        <w:rPr>
          <w:rFonts w:hint="cs"/>
          <w:rtl/>
        </w:rPr>
        <w:t xml:space="preserve"> </w:t>
      </w:r>
      <w:r w:rsidRPr="004A1BA0">
        <w:rPr>
          <w:rFonts w:hint="cs"/>
          <w:rtl/>
        </w:rPr>
        <w:t>מאכל</w:t>
      </w:r>
      <w:r>
        <w:rPr>
          <w:rFonts w:hint="cs"/>
          <w:rtl/>
        </w:rPr>
        <w:t xml:space="preserve"> </w:t>
      </w:r>
      <w:r w:rsidRPr="004A1BA0">
        <w:rPr>
          <w:rFonts w:hint="cs"/>
          <w:rtl/>
        </w:rPr>
        <w:t>ובפרט</w:t>
      </w:r>
      <w:r>
        <w:rPr>
          <w:rFonts w:hint="cs"/>
          <w:rtl/>
        </w:rPr>
        <w:t xml:space="preserve"> </w:t>
      </w:r>
      <w:r w:rsidRPr="004A1BA0">
        <w:rPr>
          <w:rFonts w:hint="cs"/>
          <w:rtl/>
        </w:rPr>
        <w:t>בימות</w:t>
      </w:r>
      <w:r>
        <w:rPr>
          <w:rFonts w:hint="cs"/>
          <w:rtl/>
        </w:rPr>
        <w:t xml:space="preserve"> </w:t>
      </w:r>
      <w:r w:rsidRPr="004A1BA0">
        <w:rPr>
          <w:rFonts w:hint="cs"/>
          <w:rtl/>
        </w:rPr>
        <w:t>הקיץ</w:t>
      </w:r>
      <w:r>
        <w:rPr>
          <w:rFonts w:hint="cs"/>
          <w:rtl/>
        </w:rPr>
        <w:t xml:space="preserve"> </w:t>
      </w:r>
      <w:r w:rsidRPr="004A1BA0">
        <w:rPr>
          <w:rFonts w:hint="cs"/>
          <w:rtl/>
        </w:rPr>
        <w:t>וא"א</w:t>
      </w:r>
      <w:r>
        <w:rPr>
          <w:rFonts w:hint="cs"/>
          <w:rtl/>
        </w:rPr>
        <w:t xml:space="preserve"> </w:t>
      </w:r>
      <w:r w:rsidRPr="004A1BA0">
        <w:rPr>
          <w:rFonts w:hint="cs"/>
          <w:rtl/>
        </w:rPr>
        <w:t>ליזהר</w:t>
      </w:r>
      <w:r>
        <w:rPr>
          <w:rFonts w:hint="cs"/>
          <w:rtl/>
        </w:rPr>
        <w:t xml:space="preserve">, </w:t>
      </w:r>
      <w:r w:rsidRPr="004A1BA0">
        <w:rPr>
          <w:rFonts w:hint="cs"/>
          <w:rtl/>
        </w:rPr>
        <w:t>דהוי</w:t>
      </w:r>
      <w:r>
        <w:rPr>
          <w:rFonts w:hint="cs"/>
          <w:rtl/>
        </w:rPr>
        <w:t xml:space="preserve"> </w:t>
      </w:r>
      <w:r w:rsidRPr="004A1BA0">
        <w:rPr>
          <w:rFonts w:hint="cs"/>
          <w:rtl/>
        </w:rPr>
        <w:t>נמי</w:t>
      </w:r>
      <w:r>
        <w:rPr>
          <w:rFonts w:hint="cs"/>
          <w:rtl/>
        </w:rPr>
        <w:t xml:space="preserve"> </w:t>
      </w:r>
      <w:r w:rsidRPr="004A1BA0">
        <w:rPr>
          <w:rFonts w:hint="cs"/>
          <w:rtl/>
        </w:rPr>
        <w:t>דבר</w:t>
      </w:r>
      <w:r>
        <w:rPr>
          <w:rFonts w:hint="cs"/>
          <w:rtl/>
        </w:rPr>
        <w:t xml:space="preserve"> </w:t>
      </w:r>
      <w:r w:rsidRPr="004A1BA0">
        <w:rPr>
          <w:rFonts w:hint="cs"/>
          <w:rtl/>
        </w:rPr>
        <w:t>שאינו</w:t>
      </w:r>
      <w:r>
        <w:rPr>
          <w:rFonts w:hint="cs"/>
          <w:rtl/>
        </w:rPr>
        <w:t xml:space="preserve"> </w:t>
      </w:r>
      <w:r w:rsidRPr="004A1BA0">
        <w:rPr>
          <w:rFonts w:hint="cs"/>
          <w:rtl/>
        </w:rPr>
        <w:t>מתכווין</w:t>
      </w:r>
      <w:r>
        <w:rPr>
          <w:rFonts w:hint="cs"/>
          <w:rtl/>
        </w:rPr>
        <w:t xml:space="preserve">, </w:t>
      </w:r>
      <w:r w:rsidRPr="004A1BA0">
        <w:rPr>
          <w:rFonts w:hint="cs"/>
          <w:rtl/>
        </w:rPr>
        <w:t>דהרי</w:t>
      </w:r>
      <w:r>
        <w:rPr>
          <w:rFonts w:hint="cs"/>
          <w:rtl/>
        </w:rPr>
        <w:t xml:space="preserve"> </w:t>
      </w:r>
      <w:r w:rsidRPr="004A1BA0">
        <w:rPr>
          <w:rFonts w:hint="cs"/>
          <w:rtl/>
        </w:rPr>
        <w:t>אין</w:t>
      </w:r>
      <w:r>
        <w:rPr>
          <w:rFonts w:hint="cs"/>
          <w:rtl/>
        </w:rPr>
        <w:t xml:space="preserve"> </w:t>
      </w:r>
      <w:r w:rsidRPr="004A1BA0">
        <w:rPr>
          <w:rFonts w:hint="cs"/>
          <w:rtl/>
        </w:rPr>
        <w:t>אנו</w:t>
      </w:r>
      <w:r>
        <w:rPr>
          <w:rFonts w:hint="cs"/>
          <w:rtl/>
        </w:rPr>
        <w:t xml:space="preserve"> </w:t>
      </w:r>
      <w:r w:rsidRPr="004A1BA0">
        <w:rPr>
          <w:rFonts w:hint="cs"/>
          <w:rtl/>
        </w:rPr>
        <w:t>מכוונים</w:t>
      </w:r>
      <w:r>
        <w:rPr>
          <w:rFonts w:hint="cs"/>
          <w:rtl/>
        </w:rPr>
        <w:t xml:space="preserve"> </w:t>
      </w:r>
      <w:r w:rsidRPr="004A1BA0">
        <w:rPr>
          <w:rFonts w:hint="cs"/>
          <w:rtl/>
        </w:rPr>
        <w:t>לאכילת</w:t>
      </w:r>
      <w:r>
        <w:rPr>
          <w:rFonts w:hint="cs"/>
          <w:rtl/>
        </w:rPr>
        <w:t xml:space="preserve"> </w:t>
      </w:r>
      <w:r w:rsidRPr="004A1BA0">
        <w:rPr>
          <w:rFonts w:hint="cs"/>
          <w:rtl/>
        </w:rPr>
        <w:t>אותן</w:t>
      </w:r>
      <w:r>
        <w:rPr>
          <w:rFonts w:hint="cs"/>
          <w:rtl/>
        </w:rPr>
        <w:t xml:space="preserve"> </w:t>
      </w:r>
      <w:r w:rsidRPr="004A1BA0">
        <w:rPr>
          <w:rFonts w:hint="cs"/>
          <w:rtl/>
        </w:rPr>
        <w:t>רחשים</w:t>
      </w:r>
      <w:r>
        <w:rPr>
          <w:rFonts w:hint="cs"/>
          <w:rtl/>
        </w:rPr>
        <w:t xml:space="preserve"> </w:t>
      </w:r>
      <w:r w:rsidRPr="004A1BA0">
        <w:rPr>
          <w:rFonts w:hint="cs"/>
          <w:rtl/>
        </w:rPr>
        <w:t>אלא</w:t>
      </w:r>
      <w:r>
        <w:rPr>
          <w:rFonts w:hint="cs"/>
          <w:rtl/>
        </w:rPr>
        <w:t xml:space="preserve"> </w:t>
      </w:r>
      <w:r w:rsidRPr="004A1BA0">
        <w:rPr>
          <w:rFonts w:hint="cs"/>
          <w:rtl/>
        </w:rPr>
        <w:t>להמאכל,</w:t>
      </w:r>
      <w:r>
        <w:rPr>
          <w:rFonts w:hint="cs"/>
          <w:rtl/>
        </w:rPr>
        <w:t xml:space="preserve"> </w:t>
      </w:r>
      <w:r w:rsidRPr="004A1BA0">
        <w:rPr>
          <w:rFonts w:hint="cs"/>
          <w:rtl/>
        </w:rPr>
        <w:t>והרי</w:t>
      </w:r>
      <w:r>
        <w:rPr>
          <w:rFonts w:hint="cs"/>
          <w:rtl/>
        </w:rPr>
        <w:t xml:space="preserve"> </w:t>
      </w:r>
      <w:r w:rsidRPr="004A1BA0">
        <w:rPr>
          <w:rFonts w:hint="cs"/>
          <w:rtl/>
        </w:rPr>
        <w:t>'נהנה'</w:t>
      </w:r>
      <w:r>
        <w:rPr>
          <w:rFonts w:hint="cs"/>
          <w:rtl/>
        </w:rPr>
        <w:t xml:space="preserve"> </w:t>
      </w:r>
      <w:r w:rsidRPr="004A1BA0">
        <w:rPr>
          <w:rFonts w:hint="cs"/>
          <w:rtl/>
        </w:rPr>
        <w:t>לא</w:t>
      </w:r>
      <w:r>
        <w:rPr>
          <w:rFonts w:hint="cs"/>
          <w:rtl/>
        </w:rPr>
        <w:t xml:space="preserve"> </w:t>
      </w:r>
      <w:r w:rsidRPr="004A1BA0">
        <w:rPr>
          <w:rFonts w:hint="cs"/>
          <w:rtl/>
        </w:rPr>
        <w:t>שייך</w:t>
      </w:r>
      <w:r>
        <w:rPr>
          <w:rFonts w:hint="cs"/>
          <w:rtl/>
        </w:rPr>
        <w:t xml:space="preserve"> </w:t>
      </w:r>
      <w:r w:rsidRPr="004A1BA0">
        <w:rPr>
          <w:rFonts w:hint="cs"/>
          <w:rtl/>
        </w:rPr>
        <w:t>באותם</w:t>
      </w:r>
      <w:r>
        <w:rPr>
          <w:rFonts w:hint="cs"/>
          <w:rtl/>
        </w:rPr>
        <w:t xml:space="preserve"> </w:t>
      </w:r>
      <w:r w:rsidRPr="004A1BA0">
        <w:rPr>
          <w:rFonts w:hint="cs"/>
          <w:rtl/>
        </w:rPr>
        <w:t>מילבען</w:t>
      </w:r>
      <w:r>
        <w:rPr>
          <w:rFonts w:hint="cs"/>
          <w:rtl/>
        </w:rPr>
        <w:t xml:space="preserve"> </w:t>
      </w:r>
      <w:r w:rsidRPr="004A1BA0">
        <w:rPr>
          <w:rFonts w:hint="cs"/>
          <w:rtl/>
        </w:rPr>
        <w:t>כיון</w:t>
      </w:r>
      <w:r>
        <w:rPr>
          <w:rFonts w:hint="cs"/>
          <w:rtl/>
        </w:rPr>
        <w:t xml:space="preserve"> </w:t>
      </w:r>
      <w:r w:rsidRPr="004A1BA0">
        <w:rPr>
          <w:rFonts w:hint="cs"/>
          <w:rtl/>
        </w:rPr>
        <w:t>דהם</w:t>
      </w:r>
      <w:r>
        <w:rPr>
          <w:rFonts w:hint="cs"/>
          <w:rtl/>
        </w:rPr>
        <w:t xml:space="preserve"> </w:t>
      </w:r>
      <w:r w:rsidRPr="004A1BA0">
        <w:rPr>
          <w:rFonts w:hint="cs"/>
          <w:rtl/>
        </w:rPr>
        <w:t>פגומין</w:t>
      </w:r>
      <w:r>
        <w:rPr>
          <w:rFonts w:hint="cs"/>
          <w:rtl/>
        </w:rPr>
        <w:t xml:space="preserve"> </w:t>
      </w:r>
      <w:r w:rsidRPr="004A1BA0">
        <w:rPr>
          <w:rFonts w:hint="cs"/>
          <w:rtl/>
        </w:rPr>
        <w:t>בעצמותן</w:t>
      </w:r>
      <w:r>
        <w:rPr>
          <w:rFonts w:hint="cs"/>
          <w:rtl/>
        </w:rPr>
        <w:t xml:space="preserve"> </w:t>
      </w:r>
      <w:r w:rsidRPr="004A1BA0">
        <w:rPr>
          <w:rFonts w:hint="cs"/>
          <w:rtl/>
        </w:rPr>
        <w:t>והוי</w:t>
      </w:r>
      <w:r>
        <w:rPr>
          <w:rFonts w:hint="cs"/>
          <w:rtl/>
        </w:rPr>
        <w:t xml:space="preserve"> </w:t>
      </w:r>
      <w:r w:rsidRPr="004A1BA0">
        <w:rPr>
          <w:rFonts w:hint="cs"/>
          <w:rtl/>
        </w:rPr>
        <w:t>דבר</w:t>
      </w:r>
      <w:r>
        <w:rPr>
          <w:rFonts w:hint="cs"/>
          <w:rtl/>
        </w:rPr>
        <w:t xml:space="preserve"> </w:t>
      </w:r>
      <w:r w:rsidRPr="004A1BA0">
        <w:rPr>
          <w:rFonts w:hint="cs"/>
          <w:rtl/>
        </w:rPr>
        <w:t>שאינו</w:t>
      </w:r>
      <w:r>
        <w:rPr>
          <w:rFonts w:hint="cs"/>
          <w:rtl/>
        </w:rPr>
        <w:t xml:space="preserve"> </w:t>
      </w:r>
      <w:r w:rsidRPr="004A1BA0">
        <w:rPr>
          <w:rFonts w:hint="cs"/>
          <w:rtl/>
        </w:rPr>
        <w:t>מתכוין</w:t>
      </w:r>
      <w:r>
        <w:rPr>
          <w:rFonts w:hint="cs"/>
          <w:rtl/>
        </w:rPr>
        <w:t xml:space="preserve">. </w:t>
      </w:r>
      <w:r w:rsidRPr="004A1BA0">
        <w:rPr>
          <w:rFonts w:hint="cs"/>
          <w:rtl/>
        </w:rPr>
        <w:t>אמנם</w:t>
      </w:r>
      <w:r>
        <w:rPr>
          <w:rFonts w:hint="cs"/>
          <w:rtl/>
        </w:rPr>
        <w:t xml:space="preserve"> </w:t>
      </w:r>
      <w:r w:rsidRPr="004A1BA0">
        <w:rPr>
          <w:rFonts w:hint="cs"/>
          <w:rtl/>
        </w:rPr>
        <w:t>לכאורה</w:t>
      </w:r>
      <w:r>
        <w:rPr>
          <w:rFonts w:hint="cs"/>
          <w:rtl/>
        </w:rPr>
        <w:t xml:space="preserve"> </w:t>
      </w:r>
      <w:r w:rsidRPr="004A1BA0">
        <w:rPr>
          <w:rFonts w:hint="cs"/>
          <w:rtl/>
        </w:rPr>
        <w:t>הוי</w:t>
      </w:r>
      <w:r>
        <w:rPr>
          <w:rFonts w:hint="cs"/>
          <w:rtl/>
        </w:rPr>
        <w:t xml:space="preserve"> </w:t>
      </w:r>
      <w:r w:rsidRPr="004A1BA0">
        <w:rPr>
          <w:rFonts w:hint="cs"/>
          <w:rtl/>
        </w:rPr>
        <w:t>פס"ר</w:t>
      </w:r>
      <w:r>
        <w:rPr>
          <w:rFonts w:hint="cs"/>
          <w:rtl/>
        </w:rPr>
        <w:t xml:space="preserve"> </w:t>
      </w:r>
      <w:r w:rsidRPr="004A1BA0">
        <w:rPr>
          <w:rFonts w:hint="cs"/>
          <w:rtl/>
        </w:rPr>
        <w:t>או</w:t>
      </w:r>
      <w:r>
        <w:rPr>
          <w:rFonts w:hint="cs"/>
          <w:rtl/>
        </w:rPr>
        <w:t xml:space="preserve"> </w:t>
      </w:r>
      <w:r w:rsidRPr="004A1BA0">
        <w:rPr>
          <w:rFonts w:hint="cs"/>
          <w:rtl/>
        </w:rPr>
        <w:t>עכ"פ</w:t>
      </w:r>
      <w:r>
        <w:rPr>
          <w:rFonts w:hint="cs"/>
          <w:rtl/>
        </w:rPr>
        <w:t xml:space="preserve"> </w:t>
      </w:r>
      <w:r w:rsidRPr="004A1BA0">
        <w:rPr>
          <w:rFonts w:hint="cs"/>
          <w:rtl/>
        </w:rPr>
        <w:t>קרוב</w:t>
      </w:r>
      <w:r>
        <w:rPr>
          <w:rFonts w:hint="cs"/>
          <w:rtl/>
        </w:rPr>
        <w:t xml:space="preserve"> </w:t>
      </w:r>
      <w:r w:rsidRPr="004A1BA0">
        <w:rPr>
          <w:rFonts w:hint="cs"/>
          <w:rtl/>
        </w:rPr>
        <w:t>לפס"ר</w:t>
      </w:r>
      <w:r>
        <w:rPr>
          <w:rFonts w:hint="cs"/>
          <w:rtl/>
        </w:rPr>
        <w:t xml:space="preserve"> </w:t>
      </w:r>
      <w:r w:rsidRPr="004A1BA0">
        <w:rPr>
          <w:rFonts w:hint="cs"/>
          <w:rtl/>
        </w:rPr>
        <w:t>מאחר</w:t>
      </w:r>
      <w:r>
        <w:rPr>
          <w:rFonts w:hint="cs"/>
          <w:rtl/>
        </w:rPr>
        <w:t xml:space="preserve"> </w:t>
      </w:r>
      <w:r w:rsidRPr="004A1BA0">
        <w:rPr>
          <w:rFonts w:hint="cs"/>
          <w:rtl/>
        </w:rPr>
        <w:t>דשכיחי</w:t>
      </w:r>
      <w:r>
        <w:rPr>
          <w:rFonts w:hint="cs"/>
          <w:rtl/>
        </w:rPr>
        <w:t xml:space="preserve"> </w:t>
      </w:r>
      <w:r w:rsidRPr="004A1BA0">
        <w:rPr>
          <w:rFonts w:hint="cs"/>
          <w:rtl/>
        </w:rPr>
        <w:t>הנך</w:t>
      </w:r>
      <w:r>
        <w:rPr>
          <w:rFonts w:hint="cs"/>
          <w:rtl/>
        </w:rPr>
        <w:t xml:space="preserve"> </w:t>
      </w:r>
      <w:r w:rsidRPr="004A1BA0">
        <w:rPr>
          <w:rFonts w:hint="cs"/>
          <w:rtl/>
        </w:rPr>
        <w:t>רחשים</w:t>
      </w:r>
      <w:r>
        <w:rPr>
          <w:rFonts w:hint="cs"/>
          <w:rtl/>
        </w:rPr>
        <w:t xml:space="preserve"> </w:t>
      </w:r>
      <w:r w:rsidRPr="004A1BA0">
        <w:rPr>
          <w:rFonts w:hint="cs"/>
          <w:rtl/>
        </w:rPr>
        <w:t>פעמים</w:t>
      </w:r>
      <w:r>
        <w:rPr>
          <w:rFonts w:hint="cs"/>
          <w:rtl/>
        </w:rPr>
        <w:t xml:space="preserve"> </w:t>
      </w:r>
      <w:r w:rsidRPr="004A1BA0">
        <w:rPr>
          <w:rFonts w:hint="cs"/>
          <w:rtl/>
        </w:rPr>
        <w:t>הרבה</w:t>
      </w:r>
      <w:r>
        <w:rPr>
          <w:rFonts w:hint="cs"/>
          <w:rtl/>
        </w:rPr>
        <w:t xml:space="preserve"> </w:t>
      </w:r>
      <w:r w:rsidRPr="004A1BA0">
        <w:rPr>
          <w:rFonts w:hint="cs"/>
          <w:rtl/>
        </w:rPr>
        <w:t>במיני</w:t>
      </w:r>
      <w:r>
        <w:rPr>
          <w:rFonts w:hint="cs"/>
          <w:rtl/>
        </w:rPr>
        <w:t xml:space="preserve"> </w:t>
      </w:r>
      <w:r w:rsidRPr="004A1BA0">
        <w:rPr>
          <w:rFonts w:hint="cs"/>
          <w:rtl/>
        </w:rPr>
        <w:t>מאכל</w:t>
      </w:r>
      <w:r>
        <w:rPr>
          <w:rFonts w:hint="cs"/>
          <w:rtl/>
        </w:rPr>
        <w:t xml:space="preserve"> </w:t>
      </w:r>
      <w:r w:rsidRPr="004A1BA0">
        <w:rPr>
          <w:rFonts w:hint="cs"/>
          <w:rtl/>
        </w:rPr>
        <w:t>שנתהוו</w:t>
      </w:r>
      <w:r>
        <w:rPr>
          <w:rFonts w:hint="cs"/>
          <w:rtl/>
        </w:rPr>
        <w:t xml:space="preserve"> </w:t>
      </w:r>
      <w:r w:rsidRPr="004A1BA0">
        <w:rPr>
          <w:rFonts w:hint="cs"/>
          <w:rtl/>
        </w:rPr>
        <w:t>שם</w:t>
      </w:r>
      <w:r>
        <w:rPr>
          <w:rFonts w:hint="cs"/>
          <w:rtl/>
        </w:rPr>
        <w:t xml:space="preserve"> </w:t>
      </w:r>
      <w:r w:rsidRPr="004A1BA0">
        <w:rPr>
          <w:rFonts w:hint="cs"/>
          <w:rtl/>
        </w:rPr>
        <w:t>המשך</w:t>
      </w:r>
      <w:r>
        <w:rPr>
          <w:rFonts w:hint="cs"/>
          <w:rtl/>
        </w:rPr>
        <w:t xml:space="preserve"> </w:t>
      </w:r>
      <w:r w:rsidRPr="004A1BA0">
        <w:rPr>
          <w:rFonts w:hint="cs"/>
          <w:rtl/>
        </w:rPr>
        <w:t>הזמן</w:t>
      </w:r>
      <w:r>
        <w:rPr>
          <w:rFonts w:hint="cs"/>
          <w:rtl/>
        </w:rPr>
        <w:t xml:space="preserve">, </w:t>
      </w:r>
      <w:r w:rsidRPr="004A1BA0">
        <w:rPr>
          <w:rFonts w:hint="cs"/>
          <w:rtl/>
        </w:rPr>
        <w:t>מ"מ</w:t>
      </w:r>
      <w:r>
        <w:rPr>
          <w:rFonts w:hint="cs"/>
          <w:rtl/>
        </w:rPr>
        <w:t xml:space="preserve"> </w:t>
      </w:r>
      <w:r w:rsidRPr="004A1BA0">
        <w:rPr>
          <w:rFonts w:hint="cs"/>
          <w:rtl/>
        </w:rPr>
        <w:t>כיון</w:t>
      </w:r>
      <w:r>
        <w:rPr>
          <w:rFonts w:hint="cs"/>
          <w:rtl/>
        </w:rPr>
        <w:t xml:space="preserve"> </w:t>
      </w:r>
      <w:r w:rsidRPr="004A1BA0">
        <w:rPr>
          <w:rFonts w:hint="cs"/>
          <w:rtl/>
        </w:rPr>
        <w:t>דמן</w:t>
      </w:r>
      <w:r>
        <w:rPr>
          <w:rFonts w:hint="cs"/>
          <w:rtl/>
        </w:rPr>
        <w:t xml:space="preserve"> </w:t>
      </w:r>
      <w:r w:rsidRPr="004A1BA0">
        <w:rPr>
          <w:rFonts w:hint="cs"/>
          <w:rtl/>
        </w:rPr>
        <w:t>התורה</w:t>
      </w:r>
      <w:r>
        <w:rPr>
          <w:rFonts w:hint="cs"/>
          <w:rtl/>
        </w:rPr>
        <w:t xml:space="preserve"> </w:t>
      </w:r>
      <w:r w:rsidRPr="004A1BA0">
        <w:rPr>
          <w:rFonts w:hint="cs"/>
          <w:rtl/>
        </w:rPr>
        <w:t>בטלים</w:t>
      </w:r>
      <w:r>
        <w:rPr>
          <w:rFonts w:hint="cs"/>
          <w:rtl/>
        </w:rPr>
        <w:t xml:space="preserve"> </w:t>
      </w:r>
      <w:r w:rsidRPr="004A1BA0">
        <w:rPr>
          <w:rFonts w:hint="cs"/>
          <w:rtl/>
        </w:rPr>
        <w:t>הנך</w:t>
      </w:r>
      <w:r>
        <w:rPr>
          <w:rFonts w:hint="cs"/>
          <w:rtl/>
        </w:rPr>
        <w:t xml:space="preserve"> </w:t>
      </w:r>
      <w:r w:rsidRPr="004A1BA0">
        <w:rPr>
          <w:rFonts w:hint="cs"/>
          <w:rtl/>
        </w:rPr>
        <w:t>רחשים</w:t>
      </w:r>
      <w:r>
        <w:rPr>
          <w:rFonts w:hint="cs"/>
          <w:rtl/>
        </w:rPr>
        <w:t xml:space="preserve"> </w:t>
      </w:r>
      <w:r w:rsidRPr="004A1BA0">
        <w:rPr>
          <w:rFonts w:hint="cs"/>
          <w:rtl/>
        </w:rPr>
        <w:t>במאכל</w:t>
      </w:r>
      <w:r>
        <w:rPr>
          <w:rFonts w:hint="cs"/>
          <w:rtl/>
        </w:rPr>
        <w:t xml:space="preserve"> </w:t>
      </w:r>
      <w:r w:rsidRPr="004A1BA0">
        <w:rPr>
          <w:rFonts w:hint="cs"/>
          <w:rtl/>
        </w:rPr>
        <w:t>המותר</w:t>
      </w:r>
      <w:r>
        <w:rPr>
          <w:rFonts w:hint="cs"/>
          <w:rtl/>
        </w:rPr>
        <w:t xml:space="preserve">, </w:t>
      </w:r>
      <w:r w:rsidRPr="004A1BA0">
        <w:rPr>
          <w:rFonts w:hint="cs"/>
          <w:rtl/>
        </w:rPr>
        <w:t>דהא</w:t>
      </w:r>
      <w:r>
        <w:rPr>
          <w:rFonts w:hint="cs"/>
          <w:rtl/>
        </w:rPr>
        <w:t xml:space="preserve"> </w:t>
      </w:r>
      <w:r w:rsidRPr="004A1BA0">
        <w:rPr>
          <w:rFonts w:hint="cs"/>
          <w:rtl/>
        </w:rPr>
        <w:t>דבריה</w:t>
      </w:r>
      <w:r>
        <w:rPr>
          <w:rFonts w:hint="cs"/>
          <w:rtl/>
        </w:rPr>
        <w:t xml:space="preserve"> </w:t>
      </w:r>
      <w:r w:rsidRPr="004A1BA0">
        <w:rPr>
          <w:rFonts w:hint="cs"/>
          <w:rtl/>
        </w:rPr>
        <w:t>אינה</w:t>
      </w:r>
      <w:r>
        <w:rPr>
          <w:rFonts w:hint="cs"/>
          <w:rtl/>
        </w:rPr>
        <w:t xml:space="preserve"> </w:t>
      </w:r>
      <w:r w:rsidRPr="004A1BA0">
        <w:rPr>
          <w:rFonts w:hint="cs"/>
          <w:rtl/>
        </w:rPr>
        <w:t>לא</w:t>
      </w:r>
      <w:r>
        <w:rPr>
          <w:rFonts w:hint="cs"/>
          <w:rtl/>
        </w:rPr>
        <w:t xml:space="preserve"> </w:t>
      </w:r>
      <w:r w:rsidRPr="004A1BA0">
        <w:rPr>
          <w:rFonts w:hint="cs"/>
          <w:rtl/>
        </w:rPr>
        <w:t>בטלה</w:t>
      </w:r>
      <w:r>
        <w:rPr>
          <w:rFonts w:hint="cs"/>
          <w:rtl/>
        </w:rPr>
        <w:t xml:space="preserve"> </w:t>
      </w:r>
      <w:r w:rsidRPr="004A1BA0">
        <w:rPr>
          <w:rFonts w:hint="cs"/>
          <w:rtl/>
        </w:rPr>
        <w:t>הוי</w:t>
      </w:r>
      <w:r>
        <w:rPr>
          <w:rFonts w:hint="cs"/>
          <w:rtl/>
        </w:rPr>
        <w:t xml:space="preserve"> </w:t>
      </w:r>
      <w:r w:rsidRPr="004A1BA0">
        <w:rPr>
          <w:rFonts w:hint="cs"/>
          <w:rtl/>
        </w:rPr>
        <w:t>רק</w:t>
      </w:r>
      <w:r>
        <w:rPr>
          <w:rFonts w:hint="cs"/>
          <w:rtl/>
        </w:rPr>
        <w:t xml:space="preserve"> </w:t>
      </w:r>
      <w:r w:rsidRPr="004A1BA0">
        <w:rPr>
          <w:rFonts w:hint="cs"/>
          <w:rtl/>
        </w:rPr>
        <w:t>מדרבנן...</w:t>
      </w:r>
      <w:r>
        <w:rPr>
          <w:rFonts w:hint="cs"/>
          <w:rtl/>
        </w:rPr>
        <w:t xml:space="preserve"> </w:t>
      </w:r>
      <w:r w:rsidRPr="004A1BA0">
        <w:rPr>
          <w:rFonts w:hint="cs"/>
          <w:rtl/>
        </w:rPr>
        <w:t>וא"כ</w:t>
      </w:r>
      <w:r>
        <w:rPr>
          <w:rFonts w:hint="cs"/>
          <w:rtl/>
        </w:rPr>
        <w:t xml:space="preserve"> </w:t>
      </w:r>
      <w:r w:rsidRPr="004A1BA0">
        <w:rPr>
          <w:rFonts w:hint="cs"/>
          <w:rtl/>
        </w:rPr>
        <w:t>לא</w:t>
      </w:r>
      <w:r>
        <w:rPr>
          <w:rFonts w:hint="cs"/>
          <w:rtl/>
        </w:rPr>
        <w:t xml:space="preserve"> </w:t>
      </w:r>
      <w:r w:rsidRPr="004A1BA0">
        <w:rPr>
          <w:rFonts w:hint="cs"/>
          <w:rtl/>
        </w:rPr>
        <w:t>מבעי</w:t>
      </w:r>
      <w:r>
        <w:rPr>
          <w:rFonts w:hint="cs"/>
          <w:rtl/>
        </w:rPr>
        <w:t xml:space="preserve"> </w:t>
      </w:r>
      <w:r w:rsidRPr="004A1BA0">
        <w:rPr>
          <w:rFonts w:hint="cs"/>
          <w:rtl/>
        </w:rPr>
        <w:t>לדעת</w:t>
      </w:r>
      <w:r>
        <w:rPr>
          <w:rFonts w:hint="cs"/>
          <w:rtl/>
        </w:rPr>
        <w:t xml:space="preserve"> </w:t>
      </w:r>
      <w:r w:rsidRPr="004A1BA0">
        <w:rPr>
          <w:rFonts w:hint="cs"/>
          <w:rtl/>
        </w:rPr>
        <w:t>התה"ד</w:t>
      </w:r>
      <w:r>
        <w:rPr>
          <w:rFonts w:hint="cs"/>
          <w:rtl/>
        </w:rPr>
        <w:t xml:space="preserve"> </w:t>
      </w:r>
      <w:r w:rsidRPr="004A1BA0">
        <w:rPr>
          <w:rFonts w:hint="cs"/>
          <w:rtl/>
        </w:rPr>
        <w:t>מובא</w:t>
      </w:r>
      <w:r>
        <w:rPr>
          <w:rFonts w:hint="cs"/>
          <w:rtl/>
        </w:rPr>
        <w:t xml:space="preserve"> </w:t>
      </w:r>
      <w:r w:rsidRPr="004A1BA0">
        <w:rPr>
          <w:rFonts w:hint="cs"/>
          <w:rtl/>
        </w:rPr>
        <w:t>במג"א</w:t>
      </w:r>
      <w:r>
        <w:rPr>
          <w:rFonts w:hint="cs"/>
          <w:rtl/>
        </w:rPr>
        <w:t xml:space="preserve"> </w:t>
      </w:r>
      <w:r w:rsidRPr="004A1BA0">
        <w:rPr>
          <w:rFonts w:hint="cs"/>
          <w:rtl/>
        </w:rPr>
        <w:t>סי'</w:t>
      </w:r>
      <w:r>
        <w:rPr>
          <w:rFonts w:hint="cs"/>
          <w:rtl/>
        </w:rPr>
        <w:t xml:space="preserve"> </w:t>
      </w:r>
      <w:r w:rsidRPr="004A1BA0">
        <w:rPr>
          <w:rFonts w:hint="cs"/>
          <w:rtl/>
        </w:rPr>
        <w:t>שי"ד</w:t>
      </w:r>
      <w:r>
        <w:rPr>
          <w:rFonts w:hint="cs"/>
          <w:rtl/>
        </w:rPr>
        <w:t xml:space="preserve"> </w:t>
      </w:r>
      <w:r w:rsidRPr="004A1BA0">
        <w:rPr>
          <w:rFonts w:hint="cs"/>
          <w:rtl/>
        </w:rPr>
        <w:t>ס"ק</w:t>
      </w:r>
      <w:r>
        <w:rPr>
          <w:rFonts w:hint="cs"/>
          <w:rtl/>
        </w:rPr>
        <w:t xml:space="preserve"> </w:t>
      </w:r>
      <w:r w:rsidRPr="004A1BA0">
        <w:rPr>
          <w:rFonts w:hint="cs"/>
          <w:rtl/>
        </w:rPr>
        <w:t>ה'</w:t>
      </w:r>
      <w:r>
        <w:rPr>
          <w:rFonts w:hint="cs"/>
          <w:rtl/>
        </w:rPr>
        <w:t xml:space="preserve"> </w:t>
      </w:r>
      <w:r w:rsidRPr="004A1BA0">
        <w:rPr>
          <w:rFonts w:hint="cs"/>
          <w:rtl/>
        </w:rPr>
        <w:t>דס"ל</w:t>
      </w:r>
      <w:r>
        <w:rPr>
          <w:rFonts w:hint="cs"/>
          <w:rtl/>
        </w:rPr>
        <w:t xml:space="preserve"> </w:t>
      </w:r>
      <w:r w:rsidRPr="004A1BA0">
        <w:rPr>
          <w:rFonts w:hint="cs"/>
          <w:rtl/>
        </w:rPr>
        <w:t>דבאיסור</w:t>
      </w:r>
      <w:r>
        <w:rPr>
          <w:rFonts w:hint="cs"/>
          <w:rtl/>
        </w:rPr>
        <w:t xml:space="preserve"> </w:t>
      </w:r>
      <w:r w:rsidRPr="004A1BA0">
        <w:rPr>
          <w:rFonts w:hint="cs"/>
          <w:rtl/>
        </w:rPr>
        <w:t>דרבנן</w:t>
      </w:r>
      <w:r>
        <w:rPr>
          <w:rFonts w:hint="cs"/>
          <w:rtl/>
        </w:rPr>
        <w:t xml:space="preserve"> </w:t>
      </w:r>
      <w:r w:rsidRPr="004A1BA0">
        <w:rPr>
          <w:rFonts w:hint="cs"/>
          <w:rtl/>
        </w:rPr>
        <w:t>אף</w:t>
      </w:r>
      <w:r>
        <w:rPr>
          <w:rFonts w:hint="cs"/>
          <w:rtl/>
        </w:rPr>
        <w:t xml:space="preserve"> </w:t>
      </w:r>
      <w:r w:rsidRPr="004A1BA0">
        <w:rPr>
          <w:rFonts w:hint="cs"/>
          <w:rtl/>
        </w:rPr>
        <w:t>פס"ר</w:t>
      </w:r>
      <w:r>
        <w:rPr>
          <w:rFonts w:hint="cs"/>
          <w:rtl/>
        </w:rPr>
        <w:t xml:space="preserve"> </w:t>
      </w:r>
      <w:r w:rsidRPr="004A1BA0">
        <w:rPr>
          <w:rFonts w:hint="cs"/>
          <w:rtl/>
        </w:rPr>
        <w:t>מותר</w:t>
      </w:r>
      <w:r>
        <w:rPr>
          <w:rFonts w:hint="cs"/>
          <w:rtl/>
        </w:rPr>
        <w:t xml:space="preserve"> </w:t>
      </w:r>
      <w:r w:rsidRPr="004A1BA0">
        <w:rPr>
          <w:rFonts w:hint="cs"/>
          <w:rtl/>
        </w:rPr>
        <w:t>באינו</w:t>
      </w:r>
      <w:r>
        <w:rPr>
          <w:rFonts w:hint="cs"/>
          <w:rtl/>
        </w:rPr>
        <w:t xml:space="preserve"> </w:t>
      </w:r>
      <w:r w:rsidRPr="004A1BA0">
        <w:rPr>
          <w:rFonts w:hint="cs"/>
          <w:rtl/>
        </w:rPr>
        <w:t>מכווין</w:t>
      </w:r>
      <w:r>
        <w:rPr>
          <w:rFonts w:hint="cs"/>
          <w:rtl/>
        </w:rPr>
        <w:t xml:space="preserve">, </w:t>
      </w:r>
      <w:r w:rsidRPr="004A1BA0">
        <w:rPr>
          <w:rFonts w:hint="cs"/>
          <w:rtl/>
        </w:rPr>
        <w:t>אלא</w:t>
      </w:r>
      <w:r>
        <w:rPr>
          <w:rFonts w:hint="cs"/>
          <w:rtl/>
        </w:rPr>
        <w:t xml:space="preserve"> </w:t>
      </w:r>
      <w:r w:rsidRPr="004A1BA0">
        <w:rPr>
          <w:rFonts w:hint="cs"/>
          <w:rtl/>
        </w:rPr>
        <w:t>אפילו</w:t>
      </w:r>
      <w:r>
        <w:rPr>
          <w:rFonts w:hint="cs"/>
          <w:rtl/>
        </w:rPr>
        <w:t xml:space="preserve"> </w:t>
      </w:r>
      <w:r w:rsidRPr="004A1BA0">
        <w:rPr>
          <w:rFonts w:hint="cs"/>
          <w:rtl/>
        </w:rPr>
        <w:t>לדעת</w:t>
      </w:r>
      <w:r>
        <w:rPr>
          <w:rFonts w:hint="cs"/>
          <w:rtl/>
        </w:rPr>
        <w:t xml:space="preserve"> </w:t>
      </w:r>
      <w:r w:rsidRPr="004A1BA0">
        <w:rPr>
          <w:rFonts w:hint="cs"/>
          <w:rtl/>
        </w:rPr>
        <w:t>המג"א</w:t>
      </w:r>
      <w:r>
        <w:rPr>
          <w:rFonts w:hint="cs"/>
          <w:rtl/>
        </w:rPr>
        <w:t xml:space="preserve"> </w:t>
      </w:r>
      <w:r w:rsidRPr="004A1BA0">
        <w:rPr>
          <w:rFonts w:hint="cs"/>
          <w:rtl/>
        </w:rPr>
        <w:t>שם</w:t>
      </w:r>
      <w:r>
        <w:rPr>
          <w:rFonts w:hint="cs"/>
          <w:rtl/>
        </w:rPr>
        <w:t xml:space="preserve"> </w:t>
      </w:r>
      <w:r w:rsidRPr="004A1BA0">
        <w:rPr>
          <w:rFonts w:hint="cs"/>
          <w:rtl/>
        </w:rPr>
        <w:t>שחולק</w:t>
      </w:r>
      <w:r>
        <w:rPr>
          <w:rFonts w:hint="cs"/>
          <w:rtl/>
        </w:rPr>
        <w:t xml:space="preserve"> </w:t>
      </w:r>
      <w:r w:rsidRPr="004A1BA0">
        <w:rPr>
          <w:rFonts w:hint="cs"/>
          <w:rtl/>
        </w:rPr>
        <w:t>עליו</w:t>
      </w:r>
      <w:r>
        <w:rPr>
          <w:rFonts w:hint="cs"/>
          <w:rtl/>
        </w:rPr>
        <w:t xml:space="preserve"> </w:t>
      </w:r>
      <w:r w:rsidRPr="004A1BA0">
        <w:rPr>
          <w:rFonts w:hint="cs"/>
          <w:rtl/>
        </w:rPr>
        <w:t>וס"ל</w:t>
      </w:r>
      <w:r>
        <w:rPr>
          <w:rFonts w:hint="cs"/>
          <w:rtl/>
        </w:rPr>
        <w:t xml:space="preserve"> </w:t>
      </w:r>
      <w:r w:rsidRPr="004A1BA0">
        <w:rPr>
          <w:rFonts w:hint="cs"/>
          <w:rtl/>
        </w:rPr>
        <w:t>דגם</w:t>
      </w:r>
      <w:r>
        <w:rPr>
          <w:rFonts w:hint="cs"/>
          <w:rtl/>
        </w:rPr>
        <w:t xml:space="preserve"> </w:t>
      </w:r>
      <w:r w:rsidRPr="004A1BA0">
        <w:rPr>
          <w:rFonts w:hint="cs"/>
          <w:rtl/>
        </w:rPr>
        <w:t>בדרבנן</w:t>
      </w:r>
      <w:r>
        <w:rPr>
          <w:rFonts w:hint="cs"/>
          <w:rtl/>
        </w:rPr>
        <w:t xml:space="preserve"> </w:t>
      </w:r>
      <w:r w:rsidRPr="004A1BA0">
        <w:rPr>
          <w:rFonts w:hint="cs"/>
          <w:rtl/>
        </w:rPr>
        <w:t>אסור</w:t>
      </w:r>
      <w:r>
        <w:rPr>
          <w:rFonts w:hint="cs"/>
          <w:rtl/>
        </w:rPr>
        <w:t xml:space="preserve"> </w:t>
      </w:r>
      <w:r w:rsidRPr="004A1BA0">
        <w:rPr>
          <w:rFonts w:hint="cs"/>
          <w:rtl/>
        </w:rPr>
        <w:t>פס"ר</w:t>
      </w:r>
      <w:r>
        <w:rPr>
          <w:rFonts w:hint="cs"/>
          <w:rtl/>
        </w:rPr>
        <w:t xml:space="preserve">, </w:t>
      </w:r>
      <w:r w:rsidRPr="004A1BA0">
        <w:rPr>
          <w:rFonts w:hint="cs"/>
          <w:rtl/>
        </w:rPr>
        <w:t>מ"מ</w:t>
      </w:r>
      <w:r>
        <w:rPr>
          <w:rFonts w:hint="cs"/>
          <w:rtl/>
        </w:rPr>
        <w:t xml:space="preserve"> </w:t>
      </w:r>
      <w:r w:rsidRPr="004A1BA0">
        <w:rPr>
          <w:rFonts w:hint="cs"/>
          <w:rtl/>
        </w:rPr>
        <w:t>זה</w:t>
      </w:r>
      <w:r>
        <w:rPr>
          <w:rFonts w:hint="cs"/>
          <w:rtl/>
        </w:rPr>
        <w:t xml:space="preserve"> </w:t>
      </w:r>
      <w:r w:rsidRPr="004A1BA0">
        <w:rPr>
          <w:rFonts w:hint="cs"/>
          <w:rtl/>
        </w:rPr>
        <w:t>דוקא</w:t>
      </w:r>
      <w:r>
        <w:rPr>
          <w:rFonts w:hint="cs"/>
          <w:rtl/>
        </w:rPr>
        <w:t xml:space="preserve"> </w:t>
      </w:r>
      <w:r w:rsidRPr="004A1BA0">
        <w:rPr>
          <w:rFonts w:hint="cs"/>
          <w:rtl/>
        </w:rPr>
        <w:t>באיסורי</w:t>
      </w:r>
      <w:r>
        <w:rPr>
          <w:rFonts w:hint="cs"/>
          <w:rtl/>
        </w:rPr>
        <w:t xml:space="preserve"> </w:t>
      </w:r>
      <w:r w:rsidRPr="004A1BA0">
        <w:rPr>
          <w:rFonts w:hint="cs"/>
          <w:rtl/>
        </w:rPr>
        <w:t>שבת</w:t>
      </w:r>
      <w:r>
        <w:rPr>
          <w:rFonts w:hint="cs"/>
          <w:rtl/>
        </w:rPr>
        <w:t xml:space="preserve"> </w:t>
      </w:r>
      <w:r w:rsidRPr="004A1BA0">
        <w:rPr>
          <w:rFonts w:hint="cs"/>
          <w:rtl/>
        </w:rPr>
        <w:t>אבל</w:t>
      </w:r>
      <w:r>
        <w:rPr>
          <w:rFonts w:hint="cs"/>
          <w:rtl/>
        </w:rPr>
        <w:t xml:space="preserve"> </w:t>
      </w:r>
      <w:r w:rsidRPr="004A1BA0">
        <w:rPr>
          <w:rFonts w:hint="cs"/>
          <w:rtl/>
        </w:rPr>
        <w:t>בשאר</w:t>
      </w:r>
      <w:r>
        <w:rPr>
          <w:rFonts w:hint="cs"/>
          <w:rtl/>
        </w:rPr>
        <w:t xml:space="preserve"> </w:t>
      </w:r>
      <w:r w:rsidRPr="004A1BA0">
        <w:rPr>
          <w:rFonts w:hint="cs"/>
          <w:rtl/>
        </w:rPr>
        <w:t>איסורים</w:t>
      </w:r>
      <w:r>
        <w:rPr>
          <w:rFonts w:hint="cs"/>
          <w:rtl/>
        </w:rPr>
        <w:t xml:space="preserve"> </w:t>
      </w:r>
      <w:r w:rsidRPr="004A1BA0">
        <w:rPr>
          <w:rFonts w:hint="cs"/>
          <w:rtl/>
        </w:rPr>
        <w:t>מודה</w:t>
      </w:r>
      <w:r>
        <w:rPr>
          <w:rFonts w:hint="cs"/>
          <w:rtl/>
        </w:rPr>
        <w:t xml:space="preserve"> </w:t>
      </w:r>
      <w:r w:rsidRPr="004A1BA0">
        <w:rPr>
          <w:rFonts w:hint="cs"/>
          <w:rtl/>
        </w:rPr>
        <w:t>גם</w:t>
      </w:r>
      <w:r>
        <w:rPr>
          <w:rFonts w:hint="cs"/>
          <w:rtl/>
        </w:rPr>
        <w:t xml:space="preserve"> </w:t>
      </w:r>
      <w:r w:rsidRPr="004A1BA0">
        <w:rPr>
          <w:rFonts w:hint="cs"/>
          <w:rtl/>
        </w:rPr>
        <w:t>המג"א</w:t>
      </w:r>
      <w:r>
        <w:rPr>
          <w:rFonts w:hint="cs"/>
          <w:rtl/>
        </w:rPr>
        <w:t xml:space="preserve"> </w:t>
      </w:r>
      <w:r w:rsidRPr="004A1BA0">
        <w:rPr>
          <w:rFonts w:hint="cs"/>
          <w:rtl/>
        </w:rPr>
        <w:t>דפס"ר</w:t>
      </w:r>
      <w:r>
        <w:rPr>
          <w:rFonts w:hint="cs"/>
          <w:rtl/>
        </w:rPr>
        <w:t xml:space="preserve"> </w:t>
      </w:r>
      <w:r w:rsidRPr="004A1BA0">
        <w:rPr>
          <w:rFonts w:hint="cs"/>
          <w:rtl/>
        </w:rPr>
        <w:t>מותר</w:t>
      </w:r>
      <w:r>
        <w:rPr>
          <w:rFonts w:hint="cs"/>
          <w:rtl/>
        </w:rPr>
        <w:t xml:space="preserve"> </w:t>
      </w:r>
      <w:r w:rsidRPr="004A1BA0">
        <w:rPr>
          <w:rFonts w:hint="cs"/>
          <w:rtl/>
        </w:rPr>
        <w:t>בדרבנן</w:t>
      </w:r>
      <w:r>
        <w:rPr>
          <w:rFonts w:hint="cs"/>
          <w:rtl/>
        </w:rPr>
        <w:t xml:space="preserve">, </w:t>
      </w:r>
      <w:r w:rsidRPr="004A1BA0">
        <w:rPr>
          <w:rFonts w:hint="cs"/>
          <w:rtl/>
        </w:rPr>
        <w:t>וכן</w:t>
      </w:r>
      <w:r>
        <w:rPr>
          <w:rFonts w:hint="cs"/>
          <w:rtl/>
        </w:rPr>
        <w:t xml:space="preserve"> </w:t>
      </w:r>
      <w:r w:rsidRPr="004A1BA0">
        <w:rPr>
          <w:rFonts w:hint="cs"/>
          <w:rtl/>
        </w:rPr>
        <w:t>כתב</w:t>
      </w:r>
      <w:r>
        <w:rPr>
          <w:rFonts w:hint="cs"/>
          <w:rtl/>
        </w:rPr>
        <w:t xml:space="preserve"> </w:t>
      </w:r>
      <w:r w:rsidRPr="004A1BA0">
        <w:rPr>
          <w:rFonts w:hint="cs"/>
          <w:rtl/>
        </w:rPr>
        <w:t>בהדיא</w:t>
      </w:r>
      <w:r>
        <w:rPr>
          <w:rFonts w:hint="cs"/>
          <w:rtl/>
        </w:rPr>
        <w:t xml:space="preserve"> </w:t>
      </w:r>
      <w:r w:rsidRPr="004A1BA0">
        <w:rPr>
          <w:rFonts w:hint="cs"/>
          <w:rtl/>
        </w:rPr>
        <w:t>בשו"ת</w:t>
      </w:r>
      <w:r>
        <w:rPr>
          <w:rFonts w:hint="cs"/>
          <w:rtl/>
        </w:rPr>
        <w:t xml:space="preserve"> </w:t>
      </w:r>
      <w:r w:rsidRPr="004A1BA0">
        <w:rPr>
          <w:rFonts w:hint="cs"/>
          <w:rtl/>
        </w:rPr>
        <w:t>ח"ס</w:t>
      </w:r>
      <w:r>
        <w:rPr>
          <w:rFonts w:hint="cs"/>
          <w:rtl/>
        </w:rPr>
        <w:t xml:space="preserve"> </w:t>
      </w:r>
      <w:r w:rsidRPr="004A1BA0">
        <w:rPr>
          <w:rFonts w:hint="cs"/>
          <w:rtl/>
        </w:rPr>
        <w:t>חלק</w:t>
      </w:r>
      <w:r>
        <w:rPr>
          <w:rFonts w:hint="cs"/>
          <w:rtl/>
        </w:rPr>
        <w:t xml:space="preserve"> </w:t>
      </w:r>
      <w:r w:rsidRPr="004A1BA0">
        <w:rPr>
          <w:rFonts w:hint="cs"/>
          <w:rtl/>
        </w:rPr>
        <w:t>יור"ד</w:t>
      </w:r>
      <w:r>
        <w:rPr>
          <w:rFonts w:hint="cs"/>
          <w:rtl/>
        </w:rPr>
        <w:t xml:space="preserve"> </w:t>
      </w:r>
      <w:r w:rsidRPr="004A1BA0">
        <w:rPr>
          <w:rFonts w:hint="cs"/>
          <w:rtl/>
        </w:rPr>
        <w:t>סימן</w:t>
      </w:r>
      <w:r>
        <w:rPr>
          <w:rFonts w:hint="cs"/>
          <w:rtl/>
        </w:rPr>
        <w:t xml:space="preserve"> </w:t>
      </w:r>
      <w:r w:rsidRPr="004A1BA0">
        <w:rPr>
          <w:rFonts w:hint="cs"/>
          <w:rtl/>
        </w:rPr>
        <w:t>ק"מ</w:t>
      </w:r>
      <w:r>
        <w:rPr>
          <w:rFonts w:hint="cs"/>
          <w:rtl/>
        </w:rPr>
        <w:t xml:space="preserve"> </w:t>
      </w:r>
      <w:r w:rsidRPr="004A1BA0">
        <w:rPr>
          <w:rFonts w:hint="cs"/>
          <w:rtl/>
        </w:rPr>
        <w:t>בד"ה</w:t>
      </w:r>
      <w:r>
        <w:rPr>
          <w:rFonts w:hint="cs"/>
          <w:rtl/>
        </w:rPr>
        <w:t xml:space="preserve"> </w:t>
      </w:r>
      <w:r w:rsidRPr="004A1BA0">
        <w:rPr>
          <w:rFonts w:hint="cs"/>
          <w:rtl/>
        </w:rPr>
        <w:t>ועתה</w:t>
      </w:r>
      <w:r>
        <w:rPr>
          <w:rFonts w:hint="cs"/>
          <w:rtl/>
        </w:rPr>
        <w:t xml:space="preserve"> </w:t>
      </w:r>
      <w:r w:rsidRPr="004A1BA0">
        <w:rPr>
          <w:rFonts w:hint="cs"/>
          <w:rtl/>
        </w:rPr>
        <w:t>אעבור</w:t>
      </w:r>
      <w:r>
        <w:rPr>
          <w:rFonts w:hint="cs"/>
          <w:rtl/>
        </w:rPr>
        <w:t xml:space="preserve"> </w:t>
      </w:r>
      <w:r w:rsidRPr="004A1BA0">
        <w:rPr>
          <w:rFonts w:hint="cs"/>
          <w:rtl/>
        </w:rPr>
        <w:t>פרשתא</w:t>
      </w:r>
      <w:r>
        <w:rPr>
          <w:rFonts w:hint="cs"/>
          <w:rtl/>
        </w:rPr>
        <w:t xml:space="preserve"> </w:t>
      </w:r>
      <w:r w:rsidRPr="004A1BA0">
        <w:rPr>
          <w:rFonts w:hint="cs"/>
          <w:rtl/>
        </w:rPr>
        <w:t>דא</w:t>
      </w:r>
      <w:r>
        <w:rPr>
          <w:rFonts w:hint="cs"/>
          <w:rtl/>
        </w:rPr>
        <w:t xml:space="preserve"> </w:t>
      </w:r>
      <w:r w:rsidRPr="004A1BA0">
        <w:rPr>
          <w:rFonts w:hint="cs"/>
          <w:rtl/>
        </w:rPr>
        <w:t>וכו'...</w:t>
      </w:r>
      <w:r>
        <w:rPr>
          <w:rFonts w:hint="cs"/>
          <w:rtl/>
        </w:rPr>
        <w:t xml:space="preserve"> </w:t>
      </w:r>
      <w:r w:rsidRPr="004A1BA0">
        <w:rPr>
          <w:rFonts w:hint="cs"/>
          <w:rtl/>
        </w:rPr>
        <w:t>ויש</w:t>
      </w:r>
      <w:r>
        <w:rPr>
          <w:rFonts w:hint="cs"/>
          <w:rtl/>
        </w:rPr>
        <w:t xml:space="preserve"> </w:t>
      </w:r>
      <w:r w:rsidRPr="004A1BA0">
        <w:rPr>
          <w:rFonts w:hint="cs"/>
          <w:rtl/>
        </w:rPr>
        <w:t>עוד</w:t>
      </w:r>
      <w:r>
        <w:rPr>
          <w:rFonts w:hint="cs"/>
          <w:rtl/>
        </w:rPr>
        <w:t xml:space="preserve"> </w:t>
      </w:r>
      <w:r w:rsidRPr="004A1BA0">
        <w:rPr>
          <w:rFonts w:hint="cs"/>
          <w:rtl/>
        </w:rPr>
        <w:t>לצרף</w:t>
      </w:r>
      <w:r>
        <w:rPr>
          <w:rFonts w:hint="cs"/>
          <w:rtl/>
        </w:rPr>
        <w:t xml:space="preserve"> </w:t>
      </w:r>
      <w:r w:rsidRPr="004A1BA0">
        <w:rPr>
          <w:rFonts w:hint="cs"/>
          <w:rtl/>
        </w:rPr>
        <w:t>דעת</w:t>
      </w:r>
      <w:r>
        <w:rPr>
          <w:rFonts w:hint="cs"/>
          <w:rtl/>
        </w:rPr>
        <w:t xml:space="preserve"> </w:t>
      </w:r>
      <w:r w:rsidRPr="004A1BA0">
        <w:rPr>
          <w:rFonts w:hint="cs"/>
          <w:rtl/>
        </w:rPr>
        <w:t>הערוך</w:t>
      </w:r>
      <w:r>
        <w:rPr>
          <w:rFonts w:hint="cs"/>
          <w:rtl/>
        </w:rPr>
        <w:t xml:space="preserve"> </w:t>
      </w:r>
      <w:r w:rsidRPr="004A1BA0">
        <w:rPr>
          <w:rFonts w:hint="cs"/>
          <w:rtl/>
        </w:rPr>
        <w:t>דס"ל</w:t>
      </w:r>
      <w:r>
        <w:rPr>
          <w:rFonts w:hint="cs"/>
          <w:rtl/>
        </w:rPr>
        <w:t xml:space="preserve"> </w:t>
      </w:r>
      <w:r w:rsidRPr="004A1BA0">
        <w:rPr>
          <w:rFonts w:hint="cs"/>
          <w:rtl/>
        </w:rPr>
        <w:t>פס"ר</w:t>
      </w:r>
      <w:r>
        <w:rPr>
          <w:rFonts w:hint="cs"/>
          <w:rtl/>
        </w:rPr>
        <w:t xml:space="preserve"> </w:t>
      </w:r>
      <w:r w:rsidRPr="004A1BA0">
        <w:rPr>
          <w:rFonts w:hint="cs"/>
          <w:rtl/>
        </w:rPr>
        <w:t>דלא</w:t>
      </w:r>
      <w:r>
        <w:rPr>
          <w:rFonts w:hint="cs"/>
          <w:rtl/>
        </w:rPr>
        <w:t xml:space="preserve"> </w:t>
      </w:r>
      <w:r w:rsidRPr="004A1BA0">
        <w:rPr>
          <w:rFonts w:hint="cs"/>
          <w:rtl/>
        </w:rPr>
        <w:t>ניחא</w:t>
      </w:r>
      <w:r>
        <w:rPr>
          <w:rFonts w:hint="cs"/>
          <w:rtl/>
        </w:rPr>
        <w:t xml:space="preserve"> </w:t>
      </w:r>
      <w:r w:rsidRPr="004A1BA0">
        <w:rPr>
          <w:rFonts w:hint="cs"/>
          <w:rtl/>
        </w:rPr>
        <w:t>ליה</w:t>
      </w:r>
      <w:r>
        <w:rPr>
          <w:rFonts w:hint="cs"/>
          <w:rtl/>
        </w:rPr>
        <w:t xml:space="preserve"> </w:t>
      </w:r>
      <w:r w:rsidRPr="004A1BA0">
        <w:rPr>
          <w:rFonts w:hint="cs"/>
          <w:rtl/>
        </w:rPr>
        <w:t>דהיינו</w:t>
      </w:r>
      <w:r>
        <w:rPr>
          <w:rFonts w:hint="cs"/>
          <w:rtl/>
        </w:rPr>
        <w:t xml:space="preserve"> </w:t>
      </w:r>
      <w:r w:rsidRPr="004A1BA0">
        <w:rPr>
          <w:rFonts w:hint="cs"/>
          <w:rtl/>
        </w:rPr>
        <w:t>שאינו</w:t>
      </w:r>
      <w:r>
        <w:rPr>
          <w:rFonts w:hint="cs"/>
          <w:rtl/>
        </w:rPr>
        <w:t xml:space="preserve"> </w:t>
      </w:r>
      <w:r w:rsidRPr="004A1BA0">
        <w:rPr>
          <w:rFonts w:hint="cs"/>
          <w:rtl/>
        </w:rPr>
        <w:t>נהנה</w:t>
      </w:r>
      <w:r>
        <w:rPr>
          <w:rFonts w:hint="cs"/>
          <w:rtl/>
        </w:rPr>
        <w:t xml:space="preserve"> </w:t>
      </w:r>
      <w:r w:rsidRPr="004A1BA0">
        <w:rPr>
          <w:rFonts w:hint="cs"/>
          <w:rtl/>
        </w:rPr>
        <w:t>ממנו</w:t>
      </w:r>
      <w:r>
        <w:rPr>
          <w:rFonts w:hint="cs"/>
          <w:rtl/>
        </w:rPr>
        <w:t xml:space="preserve"> </w:t>
      </w:r>
      <w:r w:rsidRPr="004A1BA0">
        <w:rPr>
          <w:rFonts w:hint="cs"/>
          <w:rtl/>
        </w:rPr>
        <w:t>מותר</w:t>
      </w:r>
      <w:r>
        <w:rPr>
          <w:rFonts w:hint="cs"/>
          <w:rtl/>
        </w:rPr>
        <w:t xml:space="preserve"> </w:t>
      </w:r>
      <w:r w:rsidRPr="004A1BA0">
        <w:rPr>
          <w:rFonts w:hint="cs"/>
          <w:rtl/>
        </w:rPr>
        <w:t>לגמרי....</w:t>
      </w:r>
    </w:p>
    <w:p w:rsidR="006E1EC6" w:rsidRDefault="008E71A1" w:rsidP="008E71A1">
      <w:pPr>
        <w:rPr>
          <w:rtl/>
        </w:rPr>
      </w:pPr>
      <w:r>
        <w:rPr>
          <w:rFonts w:hint="cs"/>
          <w:rtl/>
        </w:rPr>
        <w:t>קודם לכן הסביר ש</w:t>
      </w:r>
      <w:r w:rsidR="006E1EC6">
        <w:rPr>
          <w:rFonts w:hint="cs"/>
          <w:rtl/>
        </w:rPr>
        <w:t xml:space="preserve">בפירות נגועים, </w:t>
      </w:r>
      <w:r>
        <w:rPr>
          <w:rFonts w:hint="cs"/>
          <w:rtl/>
        </w:rPr>
        <w:t xml:space="preserve">יש חובת בדיקה מפני </w:t>
      </w:r>
      <w:r w:rsidR="006E1EC6">
        <w:rPr>
          <w:rFonts w:hint="cs"/>
          <w:rtl/>
        </w:rPr>
        <w:t>שגם מקום שאינו פסיק רישא ממש, אלא קרוב לפסיק רישא יש לאסור [ומביא כמה ראיות לדין זה]:</w:t>
      </w:r>
    </w:p>
    <w:p w:rsidR="006E1EC6" w:rsidRDefault="006E1EC6" w:rsidP="008E71A1">
      <w:pPr>
        <w:ind w:left="720"/>
        <w:rPr>
          <w:rStyle w:val="a4"/>
          <w:rtl/>
        </w:rPr>
      </w:pPr>
      <w:r w:rsidRPr="004A1BA0">
        <w:rPr>
          <w:rStyle w:val="a4"/>
          <w:rFonts w:hint="cs"/>
          <w:rtl/>
        </w:rPr>
        <w:t>נמצא</w:t>
      </w:r>
      <w:r>
        <w:rPr>
          <w:rStyle w:val="a4"/>
          <w:rFonts w:hint="cs"/>
          <w:rtl/>
        </w:rPr>
        <w:t xml:space="preserve"> </w:t>
      </w:r>
      <w:r w:rsidRPr="004A1BA0">
        <w:rPr>
          <w:rStyle w:val="a4"/>
          <w:rFonts w:hint="cs"/>
          <w:rtl/>
        </w:rPr>
        <w:t>לפ"ז</w:t>
      </w:r>
      <w:r>
        <w:rPr>
          <w:rStyle w:val="a4"/>
          <w:rFonts w:hint="cs"/>
          <w:rtl/>
        </w:rPr>
        <w:t xml:space="preserve"> </w:t>
      </w:r>
      <w:r w:rsidRPr="004A1BA0">
        <w:rPr>
          <w:rStyle w:val="a4"/>
          <w:rFonts w:hint="cs"/>
          <w:rtl/>
        </w:rPr>
        <w:t>גבי</w:t>
      </w:r>
      <w:r>
        <w:rPr>
          <w:rStyle w:val="a4"/>
          <w:rFonts w:hint="cs"/>
          <w:rtl/>
        </w:rPr>
        <w:t xml:space="preserve"> </w:t>
      </w:r>
      <w:r w:rsidRPr="004A1BA0">
        <w:rPr>
          <w:rStyle w:val="a4"/>
          <w:rFonts w:hint="cs"/>
          <w:rtl/>
        </w:rPr>
        <w:t>בדיקת</w:t>
      </w:r>
      <w:r>
        <w:rPr>
          <w:rStyle w:val="a4"/>
          <w:rFonts w:hint="cs"/>
          <w:rtl/>
        </w:rPr>
        <w:t xml:space="preserve"> </w:t>
      </w:r>
      <w:r w:rsidRPr="004A1BA0">
        <w:rPr>
          <w:rStyle w:val="a4"/>
          <w:rFonts w:hint="cs"/>
          <w:rtl/>
        </w:rPr>
        <w:t>פירות</w:t>
      </w:r>
      <w:r>
        <w:rPr>
          <w:rStyle w:val="a4"/>
          <w:rFonts w:hint="cs"/>
          <w:rtl/>
        </w:rPr>
        <w:t xml:space="preserve"> </w:t>
      </w:r>
      <w:r w:rsidRPr="004A1BA0">
        <w:rPr>
          <w:rStyle w:val="a4"/>
          <w:rFonts w:hint="cs"/>
          <w:rtl/>
        </w:rPr>
        <w:t>וירקות</w:t>
      </w:r>
      <w:r>
        <w:rPr>
          <w:rStyle w:val="a4"/>
          <w:rFonts w:hint="cs"/>
          <w:rtl/>
        </w:rPr>
        <w:t xml:space="preserve"> </w:t>
      </w:r>
      <w:r w:rsidRPr="004A1BA0">
        <w:rPr>
          <w:rStyle w:val="a4"/>
          <w:rFonts w:hint="cs"/>
          <w:rtl/>
        </w:rPr>
        <w:t>מתולעים</w:t>
      </w:r>
      <w:r>
        <w:rPr>
          <w:rStyle w:val="a4"/>
          <w:rFonts w:hint="cs"/>
          <w:rtl/>
        </w:rPr>
        <w:t xml:space="preserve"> </w:t>
      </w:r>
      <w:r w:rsidRPr="004A1BA0">
        <w:rPr>
          <w:rStyle w:val="a4"/>
          <w:rFonts w:hint="cs"/>
          <w:rtl/>
        </w:rPr>
        <w:t>אע"ג</w:t>
      </w:r>
      <w:r>
        <w:rPr>
          <w:rStyle w:val="a4"/>
          <w:rFonts w:hint="cs"/>
          <w:rtl/>
        </w:rPr>
        <w:t xml:space="preserve"> </w:t>
      </w:r>
      <w:r w:rsidRPr="004A1BA0">
        <w:rPr>
          <w:rStyle w:val="a4"/>
          <w:rFonts w:hint="cs"/>
          <w:rtl/>
        </w:rPr>
        <w:t>דלא</w:t>
      </w:r>
      <w:r>
        <w:rPr>
          <w:rStyle w:val="a4"/>
          <w:rFonts w:hint="cs"/>
          <w:rtl/>
        </w:rPr>
        <w:t xml:space="preserve"> </w:t>
      </w:r>
      <w:r w:rsidRPr="004A1BA0">
        <w:rPr>
          <w:rStyle w:val="a4"/>
          <w:rFonts w:hint="cs"/>
          <w:rtl/>
        </w:rPr>
        <w:t>הוי</w:t>
      </w:r>
      <w:r>
        <w:rPr>
          <w:rStyle w:val="a4"/>
          <w:rFonts w:hint="cs"/>
          <w:rtl/>
        </w:rPr>
        <w:t xml:space="preserve"> </w:t>
      </w:r>
      <w:r w:rsidRPr="004A1BA0">
        <w:rPr>
          <w:rStyle w:val="a4"/>
          <w:rFonts w:hint="cs"/>
          <w:rtl/>
        </w:rPr>
        <w:t>פס"ר</w:t>
      </w:r>
      <w:r>
        <w:rPr>
          <w:rStyle w:val="a4"/>
          <w:rFonts w:hint="cs"/>
          <w:rtl/>
        </w:rPr>
        <w:t xml:space="preserve"> </w:t>
      </w:r>
      <w:r w:rsidRPr="004A1BA0">
        <w:rPr>
          <w:rStyle w:val="a4"/>
          <w:rFonts w:hint="cs"/>
          <w:rtl/>
        </w:rPr>
        <w:t>ממש</w:t>
      </w:r>
      <w:r>
        <w:rPr>
          <w:rStyle w:val="a4"/>
          <w:rFonts w:hint="cs"/>
          <w:rtl/>
        </w:rPr>
        <w:t xml:space="preserve"> </w:t>
      </w:r>
      <w:r w:rsidRPr="004A1BA0">
        <w:rPr>
          <w:rStyle w:val="a4"/>
          <w:rFonts w:hint="cs"/>
          <w:rtl/>
        </w:rPr>
        <w:t>דאין</w:t>
      </w:r>
      <w:r>
        <w:rPr>
          <w:rStyle w:val="a4"/>
          <w:rFonts w:hint="cs"/>
          <w:rtl/>
        </w:rPr>
        <w:t xml:space="preserve"> </w:t>
      </w:r>
      <w:r w:rsidRPr="004A1BA0">
        <w:rPr>
          <w:rStyle w:val="a4"/>
          <w:rFonts w:hint="cs"/>
          <w:rtl/>
        </w:rPr>
        <w:t>כאן</w:t>
      </w:r>
      <w:r>
        <w:rPr>
          <w:rStyle w:val="a4"/>
          <w:rFonts w:hint="cs"/>
          <w:rtl/>
        </w:rPr>
        <w:t xml:space="preserve"> </w:t>
      </w:r>
      <w:r w:rsidRPr="004A1BA0">
        <w:rPr>
          <w:rStyle w:val="a4"/>
          <w:rFonts w:hint="cs"/>
          <w:rtl/>
        </w:rPr>
        <w:t>איסור</w:t>
      </w:r>
      <w:r>
        <w:rPr>
          <w:rStyle w:val="a4"/>
          <w:rFonts w:hint="cs"/>
          <w:rtl/>
        </w:rPr>
        <w:t xml:space="preserve"> </w:t>
      </w:r>
      <w:r w:rsidRPr="004A1BA0">
        <w:rPr>
          <w:rStyle w:val="a4"/>
          <w:rFonts w:hint="cs"/>
          <w:rtl/>
        </w:rPr>
        <w:t>בבירור</w:t>
      </w:r>
      <w:r>
        <w:rPr>
          <w:rStyle w:val="a4"/>
          <w:rFonts w:hint="cs"/>
          <w:rtl/>
        </w:rPr>
        <w:t xml:space="preserve"> </w:t>
      </w:r>
      <w:r w:rsidRPr="004A1BA0">
        <w:rPr>
          <w:rStyle w:val="a4"/>
          <w:rFonts w:hint="cs"/>
          <w:rtl/>
        </w:rPr>
        <w:t>מ"מ</w:t>
      </w:r>
      <w:r>
        <w:rPr>
          <w:rStyle w:val="a4"/>
          <w:rFonts w:hint="cs"/>
          <w:rtl/>
        </w:rPr>
        <w:t xml:space="preserve"> </w:t>
      </w:r>
      <w:r w:rsidRPr="004A1BA0">
        <w:rPr>
          <w:rStyle w:val="a4"/>
          <w:rFonts w:hint="cs"/>
          <w:rtl/>
        </w:rPr>
        <w:t>כיון</w:t>
      </w:r>
      <w:r>
        <w:rPr>
          <w:rStyle w:val="a4"/>
          <w:rFonts w:hint="cs"/>
          <w:rtl/>
        </w:rPr>
        <w:t xml:space="preserve"> </w:t>
      </w:r>
      <w:r w:rsidRPr="004A1BA0">
        <w:rPr>
          <w:rStyle w:val="a4"/>
          <w:rFonts w:hint="cs"/>
          <w:rtl/>
        </w:rPr>
        <w:t>דשכיחי</w:t>
      </w:r>
      <w:r>
        <w:rPr>
          <w:rStyle w:val="a4"/>
          <w:rFonts w:hint="cs"/>
          <w:rtl/>
        </w:rPr>
        <w:t xml:space="preserve"> </w:t>
      </w:r>
      <w:r w:rsidRPr="004A1BA0">
        <w:rPr>
          <w:rStyle w:val="a4"/>
          <w:rFonts w:hint="cs"/>
          <w:rtl/>
        </w:rPr>
        <w:t>בהם</w:t>
      </w:r>
      <w:r>
        <w:rPr>
          <w:rStyle w:val="a4"/>
          <w:rFonts w:hint="cs"/>
          <w:rtl/>
        </w:rPr>
        <w:t xml:space="preserve"> </w:t>
      </w:r>
      <w:r w:rsidRPr="004A1BA0">
        <w:rPr>
          <w:rStyle w:val="a4"/>
          <w:rFonts w:hint="cs"/>
          <w:rtl/>
        </w:rPr>
        <w:t>טובי</w:t>
      </w:r>
      <w:r>
        <w:rPr>
          <w:rStyle w:val="a4"/>
          <w:rFonts w:hint="cs"/>
          <w:rtl/>
        </w:rPr>
        <w:t xml:space="preserve"> </w:t>
      </w:r>
      <w:r w:rsidRPr="004A1BA0">
        <w:rPr>
          <w:rStyle w:val="a4"/>
          <w:rFonts w:hint="cs"/>
          <w:rtl/>
        </w:rPr>
        <w:t>הוי</w:t>
      </w:r>
      <w:r>
        <w:rPr>
          <w:rStyle w:val="a4"/>
          <w:rFonts w:hint="cs"/>
          <w:rtl/>
        </w:rPr>
        <w:t xml:space="preserve"> </w:t>
      </w:r>
      <w:r w:rsidRPr="004A1BA0">
        <w:rPr>
          <w:rStyle w:val="a4"/>
          <w:rFonts w:hint="cs"/>
          <w:rtl/>
        </w:rPr>
        <w:t>לכל</w:t>
      </w:r>
      <w:r>
        <w:rPr>
          <w:rStyle w:val="a4"/>
          <w:rFonts w:hint="cs"/>
          <w:rtl/>
        </w:rPr>
        <w:t xml:space="preserve"> </w:t>
      </w:r>
      <w:r w:rsidRPr="004A1BA0">
        <w:rPr>
          <w:rStyle w:val="a4"/>
          <w:rFonts w:hint="cs"/>
          <w:rtl/>
        </w:rPr>
        <w:t>הפחות</w:t>
      </w:r>
      <w:r>
        <w:rPr>
          <w:rStyle w:val="a4"/>
          <w:rFonts w:hint="cs"/>
          <w:rtl/>
        </w:rPr>
        <w:t xml:space="preserve"> </w:t>
      </w:r>
      <w:r w:rsidRPr="004A1BA0">
        <w:rPr>
          <w:rStyle w:val="a4"/>
          <w:rFonts w:hint="cs"/>
          <w:rtl/>
        </w:rPr>
        <w:t>קרוב</w:t>
      </w:r>
      <w:r>
        <w:rPr>
          <w:rStyle w:val="a4"/>
          <w:rFonts w:hint="cs"/>
          <w:rtl/>
        </w:rPr>
        <w:t xml:space="preserve"> </w:t>
      </w:r>
      <w:r w:rsidRPr="004A1BA0">
        <w:rPr>
          <w:rStyle w:val="a4"/>
          <w:rFonts w:hint="cs"/>
          <w:rtl/>
        </w:rPr>
        <w:t>לפס"ר</w:t>
      </w:r>
      <w:r>
        <w:rPr>
          <w:rStyle w:val="a4"/>
          <w:rFonts w:hint="cs"/>
          <w:rtl/>
        </w:rPr>
        <w:t xml:space="preserve"> </w:t>
      </w:r>
      <w:r w:rsidRPr="004A1BA0">
        <w:rPr>
          <w:rStyle w:val="a4"/>
          <w:rFonts w:hint="cs"/>
          <w:rtl/>
        </w:rPr>
        <w:t>ואסור</w:t>
      </w:r>
      <w:r>
        <w:rPr>
          <w:rStyle w:val="a4"/>
          <w:rFonts w:hint="cs"/>
          <w:rtl/>
        </w:rPr>
        <w:t xml:space="preserve"> </w:t>
      </w:r>
      <w:r w:rsidRPr="004A1BA0">
        <w:rPr>
          <w:rStyle w:val="a4"/>
          <w:rFonts w:hint="cs"/>
          <w:rtl/>
        </w:rPr>
        <w:t>לדידן</w:t>
      </w:r>
      <w:r>
        <w:rPr>
          <w:rStyle w:val="a4"/>
          <w:rFonts w:hint="cs"/>
          <w:rtl/>
        </w:rPr>
        <w:t xml:space="preserve"> </w:t>
      </w:r>
      <w:r w:rsidRPr="004A1BA0">
        <w:rPr>
          <w:rStyle w:val="a4"/>
          <w:rFonts w:hint="cs"/>
          <w:rtl/>
        </w:rPr>
        <w:t>מש"ה</w:t>
      </w:r>
      <w:r>
        <w:rPr>
          <w:rStyle w:val="a4"/>
          <w:rFonts w:hint="cs"/>
          <w:rtl/>
        </w:rPr>
        <w:t xml:space="preserve"> </w:t>
      </w:r>
      <w:r w:rsidRPr="004A1BA0">
        <w:rPr>
          <w:rStyle w:val="a4"/>
          <w:rFonts w:hint="cs"/>
          <w:rtl/>
        </w:rPr>
        <w:t>צריך</w:t>
      </w:r>
      <w:r>
        <w:rPr>
          <w:rStyle w:val="a4"/>
          <w:rFonts w:hint="cs"/>
          <w:rtl/>
        </w:rPr>
        <w:t xml:space="preserve"> </w:t>
      </w:r>
      <w:r w:rsidRPr="004A1BA0">
        <w:rPr>
          <w:rStyle w:val="a4"/>
          <w:rFonts w:hint="cs"/>
          <w:rtl/>
        </w:rPr>
        <w:t>לבדקן</w:t>
      </w:r>
      <w:r>
        <w:rPr>
          <w:rStyle w:val="a4"/>
          <w:rFonts w:hint="cs"/>
          <w:rtl/>
        </w:rPr>
        <w:t xml:space="preserve"> </w:t>
      </w:r>
      <w:r w:rsidRPr="004A1BA0">
        <w:rPr>
          <w:rStyle w:val="a4"/>
          <w:rFonts w:hint="cs"/>
          <w:rtl/>
        </w:rPr>
        <w:t>ולהסירן</w:t>
      </w:r>
      <w:r>
        <w:rPr>
          <w:rStyle w:val="a4"/>
          <w:rFonts w:hint="cs"/>
          <w:rtl/>
        </w:rPr>
        <w:t xml:space="preserve"> </w:t>
      </w:r>
      <w:r w:rsidRPr="004A1BA0">
        <w:rPr>
          <w:rStyle w:val="a4"/>
          <w:rFonts w:hint="cs"/>
          <w:rtl/>
        </w:rPr>
        <w:t>ומיושב</w:t>
      </w:r>
      <w:r>
        <w:rPr>
          <w:rStyle w:val="a4"/>
          <w:rFonts w:hint="cs"/>
          <w:rtl/>
        </w:rPr>
        <w:t xml:space="preserve"> </w:t>
      </w:r>
      <w:r w:rsidRPr="004A1BA0">
        <w:rPr>
          <w:rStyle w:val="a4"/>
          <w:rFonts w:hint="cs"/>
          <w:rtl/>
        </w:rPr>
        <w:t>שפיר</w:t>
      </w:r>
      <w:r>
        <w:rPr>
          <w:rStyle w:val="a4"/>
          <w:rFonts w:hint="cs"/>
          <w:rtl/>
        </w:rPr>
        <w:t xml:space="preserve"> </w:t>
      </w:r>
      <w:r w:rsidRPr="004A1BA0">
        <w:rPr>
          <w:rStyle w:val="a4"/>
          <w:rFonts w:hint="cs"/>
          <w:rtl/>
        </w:rPr>
        <w:t>קושית</w:t>
      </w:r>
      <w:r>
        <w:rPr>
          <w:rStyle w:val="a4"/>
          <w:rFonts w:hint="cs"/>
          <w:rtl/>
        </w:rPr>
        <w:t xml:space="preserve"> </w:t>
      </w:r>
      <w:r w:rsidRPr="004A1BA0">
        <w:rPr>
          <w:rStyle w:val="a4"/>
          <w:rFonts w:hint="cs"/>
          <w:rtl/>
        </w:rPr>
        <w:t>השיבת</w:t>
      </w:r>
      <w:r>
        <w:rPr>
          <w:rStyle w:val="a4"/>
          <w:rFonts w:hint="cs"/>
          <w:rtl/>
        </w:rPr>
        <w:t xml:space="preserve"> </w:t>
      </w:r>
      <w:r w:rsidRPr="004A1BA0">
        <w:rPr>
          <w:rStyle w:val="a4"/>
          <w:rFonts w:hint="cs"/>
          <w:rtl/>
        </w:rPr>
        <w:t>ציון</w:t>
      </w:r>
      <w:r>
        <w:rPr>
          <w:rStyle w:val="a4"/>
          <w:rFonts w:hint="cs"/>
          <w:rtl/>
        </w:rPr>
        <w:t xml:space="preserve"> </w:t>
      </w:r>
      <w:r w:rsidRPr="004A1BA0">
        <w:rPr>
          <w:rStyle w:val="a4"/>
          <w:rFonts w:hint="cs"/>
          <w:rtl/>
        </w:rPr>
        <w:t>בע"ה.</w:t>
      </w:r>
    </w:p>
    <w:p w:rsidR="006A4DCA" w:rsidRPr="006A4DCA" w:rsidRDefault="008E71A1" w:rsidP="006A4DCA">
      <w:pPr>
        <w:rPr>
          <w:rtl/>
        </w:rPr>
      </w:pPr>
      <w:r w:rsidRPr="008E71A1">
        <w:rPr>
          <w:rFonts w:hint="cs"/>
          <w:rtl/>
        </w:rPr>
        <w:t>ייתכן שזו גם כוונת ר' מאיר שמחה מדווינסק</w:t>
      </w:r>
      <w:r w:rsidR="006A4DCA">
        <w:rPr>
          <w:rFonts w:hint="cs"/>
          <w:rtl/>
        </w:rPr>
        <w:t xml:space="preserve"> שתשובתו הובאה ב'תשובות מנחם'. ה</w:t>
      </w:r>
      <w:r w:rsidR="006A4DCA" w:rsidRPr="006A4DCA">
        <w:rPr>
          <w:rFonts w:hint="cs"/>
          <w:rtl/>
        </w:rPr>
        <w:t xml:space="preserve">תשובות מנחם (יו"ד, כד) דן בשאלה האם מותר לאכול קמח בקיץ בלא בדיקה על סמך שאין בהם 'מילבען', והביא בין דבריו את תשובת ה'אור שמח' שיש כאן היתר מדין דבר שאינו מתכון.   </w:t>
      </w:r>
    </w:p>
    <w:p w:rsidR="006A4DCA" w:rsidRPr="006A4DCA" w:rsidRDefault="006A4DCA" w:rsidP="006A4DCA">
      <w:pPr>
        <w:pStyle w:val="a3"/>
        <w:rPr>
          <w:rtl/>
        </w:rPr>
      </w:pPr>
      <w:r w:rsidRPr="006A4DCA">
        <w:rPr>
          <w:rtl/>
        </w:rPr>
        <w:t>והגה"ג רמ"ש נ"י כתב לי היתר לכל הנ"ל דהפלתי נתן טעם דלא הוי ברי' ובטל, ויש הגילוי</w:t>
      </w:r>
      <w:r w:rsidRPr="006A4DCA">
        <w:rPr>
          <w:vertAlign w:val="superscript"/>
          <w:rtl/>
        </w:rPr>
        <w:footnoteReference w:id="5"/>
      </w:r>
      <w:r w:rsidRPr="006A4DCA">
        <w:rPr>
          <w:rtl/>
        </w:rPr>
        <w:t xml:space="preserve"> מצד אינו מתכוון שכן נהנה לא שייך עכ"ל</w:t>
      </w:r>
      <w:r w:rsidRPr="006A4DCA">
        <w:rPr>
          <w:rFonts w:hint="cs"/>
          <w:rtl/>
        </w:rPr>
        <w:t>..</w:t>
      </w:r>
    </w:p>
    <w:p w:rsidR="00EE1AB0" w:rsidRDefault="00EE1AB0" w:rsidP="00EE1AB0">
      <w:pPr>
        <w:rPr>
          <w:rtl/>
        </w:rPr>
      </w:pPr>
      <w:r>
        <w:rPr>
          <w:rFonts w:hint="cs"/>
          <w:rtl/>
        </w:rPr>
        <w:t>וייתכן שזו כוונת בשו"ת בית אפרים (החדשות, ח) נשאל בעניין עיר שיש תולעים במי השתיה ונמצאות גם לאחר סינון ע"י בגד, ואי אפשר לגזור על אנשי העיר לבשל המים. והביא מספר טעמים להניח לאנשי העיר לשתות מהמים. (הנימוק העיקרי הוא שתולעים קטנות כאלו בטלות למים) ובאמצע דבריו הביא בסוגריים:</w:t>
      </w:r>
    </w:p>
    <w:p w:rsidR="00EE1AB0" w:rsidRDefault="00EE1AB0" w:rsidP="00EE1AB0">
      <w:pPr>
        <w:pStyle w:val="a3"/>
        <w:rPr>
          <w:rtl/>
        </w:rPr>
      </w:pPr>
      <w:r>
        <w:rPr>
          <w:rFonts w:hint="cs"/>
          <w:rtl/>
        </w:rPr>
        <w:t>(ובקונטרס אחד כתבתי שזה תלוי לכאורה בדין אפשר ולא קמכוין ובדין פסיק רישין דלא ניחא ליה, ונאבד ממני)</w:t>
      </w:r>
    </w:p>
    <w:p w:rsidR="00EE1AB0" w:rsidRDefault="00EE1AB0" w:rsidP="00EE1AB0">
      <w:pPr>
        <w:rPr>
          <w:rtl/>
        </w:rPr>
      </w:pPr>
      <w:r>
        <w:rPr>
          <w:rFonts w:hint="cs"/>
          <w:rtl/>
        </w:rPr>
        <w:t>אמנם ייתכן לבאר דברי ר' מאיר שמחה והבית אפרים שמתירים אף בלא ביטול וקשה ללמוד מדבריהם הקצרים</w:t>
      </w:r>
    </w:p>
    <w:p w:rsidR="004645A5" w:rsidRPr="00437723" w:rsidRDefault="006E1EC6" w:rsidP="00416C5B">
      <w:pPr>
        <w:pStyle w:val="3"/>
        <w:rPr>
          <w:color w:val="9BBB59" w:themeColor="accent3"/>
          <w:rtl/>
        </w:rPr>
      </w:pPr>
      <w:r w:rsidRPr="00437723">
        <w:rPr>
          <w:rFonts w:hint="cs"/>
          <w:color w:val="9BBB59" w:themeColor="accent3"/>
          <w:rtl/>
        </w:rPr>
        <w:t>המתירים במקום הפסד</w:t>
      </w:r>
    </w:p>
    <w:p w:rsidR="004645A5" w:rsidRDefault="004645A5" w:rsidP="004645A5">
      <w:pPr>
        <w:rPr>
          <w:rtl/>
        </w:rPr>
      </w:pPr>
      <w:r>
        <w:rPr>
          <w:rFonts w:hint="cs"/>
          <w:rtl/>
        </w:rPr>
        <w:t>ב</w:t>
      </w:r>
      <w:r>
        <w:rPr>
          <w:rFonts w:cs="Arial"/>
          <w:rtl/>
        </w:rPr>
        <w:t xml:space="preserve">יד המלך (לנדא) </w:t>
      </w:r>
      <w:r>
        <w:rPr>
          <w:rFonts w:cs="Arial" w:hint="cs"/>
          <w:rtl/>
        </w:rPr>
        <w:t>על הרמב"ם</w:t>
      </w:r>
      <w:r>
        <w:rPr>
          <w:rFonts w:cs="Arial"/>
          <w:rtl/>
        </w:rPr>
        <w:t xml:space="preserve"> מאכלות אסורות טו</w:t>
      </w:r>
      <w:r>
        <w:rPr>
          <w:rFonts w:cs="Arial" w:hint="cs"/>
          <w:rtl/>
        </w:rPr>
        <w:t>,</w:t>
      </w:r>
      <w:r>
        <w:rPr>
          <w:rFonts w:cs="Arial"/>
          <w:rtl/>
        </w:rPr>
        <w:t xml:space="preserve"> כב </w:t>
      </w:r>
      <w:r>
        <w:rPr>
          <w:rFonts w:cs="Arial" w:hint="cs"/>
          <w:rtl/>
        </w:rPr>
        <w:t>הביא בדרך אגב</w:t>
      </w:r>
      <w:r>
        <w:rPr>
          <w:rStyle w:val="a7"/>
          <w:rFonts w:cs="Arial"/>
          <w:rtl/>
        </w:rPr>
        <w:footnoteReference w:id="6"/>
      </w:r>
      <w:r>
        <w:rPr>
          <w:rFonts w:cs="Arial" w:hint="cs"/>
          <w:rtl/>
        </w:rPr>
        <w:t xml:space="preserve"> תשובה שבה התיר במקרה של הפסד מרובה של מרקחת שניכרות בה חתיכות קטנות של תולעים להסתמך על דבר שאינו מתכוון:</w:t>
      </w:r>
    </w:p>
    <w:p w:rsidR="004645A5" w:rsidRDefault="004645A5" w:rsidP="004645A5">
      <w:pPr>
        <w:pStyle w:val="a3"/>
        <w:rPr>
          <w:rtl/>
        </w:rPr>
      </w:pPr>
      <w:r>
        <w:rPr>
          <w:rtl/>
        </w:rPr>
        <w:lastRenderedPageBreak/>
        <w:t>ובדרך הזה אשכחנא פתרי אל הספק שנסתפקתי בנידון אחת הבא לפני, באחד שקנה לסחורה מיני מרקחת הרבה של פירות מטוגנים בצוקר, וכשלקח הסחורה לביתו ראה כי נתאנה, כי היה מקולקל כל כך עד אשר ירום תולעים לרוב, והמוכר ביקש תחבולה להונות את הקונה, והרתיחו עוד פעם אחר הקילקול עד אשר נתרסקו כל התולעים, אך בכל זאת בעיון ובדיקה יתירה היו נודעים וניכרים היטב התולעים המרוסקים, רק שהיה הרבה יותר מששים בתוך הפירות והצוקר נגד התולעים. והייתי מסופק אם יש בידינו לבטל איסור כזה בששים, מחמת כי האיסור ניכר לעין כל, ואי אפשר בשום אופן לבררו ולהפרישו מן ההיתר, (ומחמת שהיה הפסד מרובה לערך האיש אשר היה לו המרקחת הזאת, וגם כבר נימכר קצת, אשר הכינו ממנו הרבה מיני מאפה תנור לסעודות נישואין שהיה במקום רחוק, והיה הוצאה מרובה להודיע האיסור להקונה</w:t>
      </w:r>
      <w:r>
        <w:rPr>
          <w:rFonts w:hint="cs"/>
          <w:rtl/>
        </w:rPr>
        <w:t>)</w:t>
      </w:r>
      <w:r>
        <w:rPr>
          <w:rtl/>
        </w:rPr>
        <w:t>. וסמכתי בזה להלכה למעשה על היתר חדש שהמצאתי. דהנה אנן קיי"ל בכל דבר שאין מתכוין כר' שמעון דמתיר, ולפי זה בכל תערובות איסור והיתר היה לנו להתיר לכתחילה, משום דהאדם האוכל את התערובות אינו מתכוין לאכילת איסור רק לאכילת היתר, אי לאו דאנן קיי"ל כרבא דהכל מודים במתעסק בחלבים ועריות שהוא חייב שכן נהנה, וכמו כן שייך מלתא זו דרבא בכל תערובות איסור והיתר, דאף שהוא אינו מתכוין רק לאכילת ההיתר בכל זאת הרי נהנה גם מהאיסור, ועיין מה שכתבתי בזה [לקמן] בסמוך הל' כ"ח.</w:t>
      </w:r>
    </w:p>
    <w:p w:rsidR="004645A5" w:rsidRPr="004645A5" w:rsidRDefault="004645A5" w:rsidP="006E1EC6">
      <w:pPr>
        <w:pStyle w:val="a3"/>
        <w:rPr>
          <w:rtl/>
        </w:rPr>
      </w:pPr>
      <w:r>
        <w:rPr>
          <w:rtl/>
        </w:rPr>
        <w:t>ואולם סברא זו דרבא</w:t>
      </w:r>
      <w:r w:rsidRPr="00B447DD">
        <w:rPr>
          <w:rtl/>
        </w:rPr>
        <w:t xml:space="preserve"> לא שייך רק בכל תערובות של כל האיסורין כולן אשר יש להאוכל עכ"פ הנאה גם מאכילת האיסור,</w:t>
      </w:r>
      <w:r>
        <w:rPr>
          <w:rtl/>
        </w:rPr>
        <w:t xml:space="preserve"> משא"כ בתערובות התולעים שנתרסקו, אף שאינן בטלין מחמת שהן ניכרים, בכל זאת האוכל המרקחת אינו מתכוין לאכילת התולעים רק לאכילת מרקחת ההיתר, ובזה לא שייך סברא דרבא דהוא נהנה דאיזו הנאה יש באכילת תולעי</w:t>
      </w:r>
      <w:r>
        <w:rPr>
          <w:rFonts w:hint="cs"/>
          <w:rtl/>
        </w:rPr>
        <w:t>ם...</w:t>
      </w:r>
    </w:p>
    <w:p w:rsidR="00416C5B" w:rsidRPr="00437723" w:rsidRDefault="00416C5B" w:rsidP="00416C5B">
      <w:pPr>
        <w:pStyle w:val="3"/>
        <w:rPr>
          <w:color w:val="9BBB59" w:themeColor="accent3"/>
          <w:rtl/>
        </w:rPr>
      </w:pPr>
      <w:r w:rsidRPr="00437723">
        <w:rPr>
          <w:rFonts w:hint="cs"/>
          <w:color w:val="9BBB59" w:themeColor="accent3"/>
          <w:rtl/>
        </w:rPr>
        <w:t>המתירים במקום שבו אין ודאות של איסור</w:t>
      </w:r>
    </w:p>
    <w:p w:rsidR="004B7F86" w:rsidRDefault="00416C5B" w:rsidP="004B7F86">
      <w:pPr>
        <w:rPr>
          <w:rtl/>
        </w:rPr>
      </w:pPr>
      <w:r w:rsidRPr="00416C5B">
        <w:rPr>
          <w:rFonts w:hint="cs"/>
          <w:rtl/>
        </w:rPr>
        <w:t>ה</w:t>
      </w:r>
      <w:r w:rsidRPr="00416C5B">
        <w:rPr>
          <w:rtl/>
        </w:rPr>
        <w:t xml:space="preserve">אבני נזר </w:t>
      </w:r>
      <w:r w:rsidRPr="00416C5B">
        <w:rPr>
          <w:rFonts w:hint="cs"/>
          <w:rtl/>
        </w:rPr>
        <w:t>(יו"ד</w:t>
      </w:r>
      <w:r w:rsidRPr="00416C5B">
        <w:rPr>
          <w:rtl/>
        </w:rPr>
        <w:t xml:space="preserve"> פא</w:t>
      </w:r>
      <w:r w:rsidRPr="00416C5B">
        <w:rPr>
          <w:rFonts w:hint="cs"/>
          <w:rtl/>
        </w:rPr>
        <w:t>), דן ב</w:t>
      </w:r>
      <w:r w:rsidR="004B7F86">
        <w:rPr>
          <w:rFonts w:hint="cs"/>
          <w:rtl/>
        </w:rPr>
        <w:t>מקום שבו</w:t>
      </w:r>
    </w:p>
    <w:p w:rsidR="004B7F86" w:rsidRDefault="004B7F86" w:rsidP="004B7F86">
      <w:pPr>
        <w:pStyle w:val="a3"/>
        <w:rPr>
          <w:rtl/>
        </w:rPr>
      </w:pPr>
      <w:r>
        <w:rPr>
          <w:rFonts w:hint="cs"/>
          <w:rtl/>
        </w:rPr>
        <w:t>"...</w:t>
      </w:r>
      <w:r>
        <w:rPr>
          <w:rtl/>
        </w:rPr>
        <w:t>כל הבארות נמצא בהם תולעים קטנים מאד אחר הסינון וכל תשמיש העיר מהבארות כי אין שום נהר כי אם ברחוק מקום. וזה תמיד בכל שנה לערך שני חדשים. ומסופק אם צריך להכריז לאסור. או לסמוך בשעת הדחק</w:t>
      </w:r>
      <w:r>
        <w:rPr>
          <w:rFonts w:hint="cs"/>
          <w:rtl/>
        </w:rPr>
        <w:t>...</w:t>
      </w:r>
    </w:p>
    <w:p w:rsidR="00416C5B" w:rsidRPr="00416C5B" w:rsidRDefault="004B7F86" w:rsidP="00416C5B">
      <w:pPr>
        <w:rPr>
          <w:rtl/>
        </w:rPr>
      </w:pPr>
      <w:r>
        <w:rPr>
          <w:rFonts w:hint="cs"/>
          <w:rtl/>
        </w:rPr>
        <w:t>ומשמע מדבריו שאילו אין הדבר ודאי ניתן להתירו לכתחילה משום דבר שאי</w:t>
      </w:r>
      <w:r w:rsidR="000F4E39">
        <w:rPr>
          <w:rFonts w:hint="cs"/>
          <w:rtl/>
        </w:rPr>
        <w:t>נו מתכוון. שכן האבני נז</w:t>
      </w:r>
      <w:r>
        <w:rPr>
          <w:rFonts w:hint="cs"/>
          <w:rtl/>
        </w:rPr>
        <w:t xml:space="preserve">ר   </w:t>
      </w:r>
      <w:r w:rsidR="00416C5B" w:rsidRPr="00416C5B">
        <w:rPr>
          <w:rFonts w:hint="cs"/>
          <w:rtl/>
        </w:rPr>
        <w:t>בא להתיר מצד שייתכן שהמים יחצצו בין פיו לחרקים, וא"כ הוא דבר שאינו מתכוון</w:t>
      </w:r>
      <w:r w:rsidR="00416C5B">
        <w:rPr>
          <w:rStyle w:val="a7"/>
          <w:rtl/>
        </w:rPr>
        <w:footnoteReference w:id="7"/>
      </w:r>
      <w:r w:rsidR="00416C5B" w:rsidRPr="00416C5B">
        <w:rPr>
          <w:rFonts w:hint="cs"/>
          <w:rtl/>
        </w:rPr>
        <w:t>. [למסקנה אינו סומך על היתר זה כי אין להוכיח שמים מהווים חציצה]</w:t>
      </w:r>
      <w:r w:rsidR="00416C5B" w:rsidRPr="00416C5B">
        <w:rPr>
          <w:rtl/>
        </w:rPr>
        <w:t xml:space="preserve"> </w:t>
      </w:r>
    </w:p>
    <w:p w:rsidR="00416C5B" w:rsidRPr="00416C5B" w:rsidRDefault="00416C5B" w:rsidP="00416C5B">
      <w:pPr>
        <w:pStyle w:val="a3"/>
        <w:rPr>
          <w:rtl/>
        </w:rPr>
      </w:pPr>
      <w:r w:rsidRPr="00416C5B">
        <w:rPr>
          <w:rtl/>
        </w:rPr>
        <w:t>ח) ורציתי לחתור היבשה עפ"י דברי הכ"מ (פ"ג מה' אה"ט [ה"ה]) גבי הכורך נבלת עוף טהור בחזרת ואכלו טמא. וכתב בכ"מ משום דחזרת מין מאכל ומב"מ אינו חוצץ. אבל מים משקים י"ל שחוצצים בפני תולעים הדקים. ואין חוששין שמא יגעו התולעים הדקים מאד בגרון שזה חשש רחוק. וי"ל דאפי' אם יגעו כיון דאינו מתכוין כלל לבלוע התולעים. ולא הוי פסיק רישי' שיגעו התולעים בגרון אלא חשש בעלמא שמא יגע. שוב מותר משום דשא"מ. ואף שהרמב"ן [ע"ז סו ע"ב] כתב דבמידי דאכילה אין היתר משום דשא"מ. וראייתו ממתעסק בחלבים ועריות סבור רוק הוא ובלעו [סנהדרין סב ע"ב] אף דלא מתכוין לאכילה. הנה שם הוי פ"ר לפי אמת שחלב הי'. אך הרמב"ן [שבת פ' כירה בד' הרי"ף יט ע"ב בסוה"ד] לשיטתו ספק פ"ר מותר כמ"ש כיון שהוא אינו יודע שהוא פ"ר וה"נ לא הי' יודע שאינו רוק. אך להחולקים כמו שביאר הרב בק"א [או"ח סי' רע"ז סק"א] אין ראי' משם. והדרינן לסברא פשוטה שגם בזה דשא"מ מותר. אך אין לי לזה ראי' שמשקה יחצוץ בפני אוכל והא שתי' בכלל אכילה:</w:t>
      </w:r>
    </w:p>
    <w:p w:rsidR="00416C5B" w:rsidRDefault="000F4E39" w:rsidP="00416C5B">
      <w:pPr>
        <w:rPr>
          <w:rtl/>
        </w:rPr>
      </w:pPr>
      <w:r>
        <w:rPr>
          <w:rFonts w:hint="cs"/>
          <w:rtl/>
        </w:rPr>
        <w:lastRenderedPageBreak/>
        <w:t>וכן משמע מדברי ה'חבלים בנעימים' (ה, טז) שדן בדברי האבנ"ז ודחה דבריו מפני שהגדיר את המקרה כפסיק רישא, ומשמע שאילו לא היה פסיק רישא היה מתיר</w:t>
      </w:r>
    </w:p>
    <w:p w:rsidR="000F4E39" w:rsidRPr="00CA276D" w:rsidRDefault="000F4E39" w:rsidP="000F4E39">
      <w:pPr>
        <w:pStyle w:val="a3"/>
        <w:rPr>
          <w:rtl/>
        </w:rPr>
      </w:pPr>
      <w:r w:rsidRPr="00CA276D">
        <w:rPr>
          <w:rFonts w:hint="cs"/>
          <w:rtl/>
        </w:rPr>
        <w:t>ומ"ש</w:t>
      </w:r>
      <w:r>
        <w:rPr>
          <w:rFonts w:hint="cs"/>
          <w:rtl/>
        </w:rPr>
        <w:t xml:space="preserve"> </w:t>
      </w:r>
      <w:r w:rsidRPr="00CA276D">
        <w:rPr>
          <w:rFonts w:hint="cs"/>
          <w:rtl/>
        </w:rPr>
        <w:t>עוד</w:t>
      </w:r>
      <w:r>
        <w:rPr>
          <w:rFonts w:hint="cs"/>
          <w:rtl/>
        </w:rPr>
        <w:t xml:space="preserve"> </w:t>
      </w:r>
      <w:r w:rsidRPr="00CA276D">
        <w:rPr>
          <w:rFonts w:hint="cs"/>
          <w:rtl/>
        </w:rPr>
        <w:t>דהכא</w:t>
      </w:r>
      <w:r>
        <w:rPr>
          <w:rFonts w:hint="cs"/>
          <w:rtl/>
        </w:rPr>
        <w:t xml:space="preserve"> </w:t>
      </w:r>
      <w:r w:rsidRPr="00CA276D">
        <w:rPr>
          <w:rFonts w:hint="cs"/>
          <w:rtl/>
        </w:rPr>
        <w:t>אינו</w:t>
      </w:r>
      <w:r>
        <w:rPr>
          <w:rFonts w:hint="cs"/>
          <w:rtl/>
        </w:rPr>
        <w:t xml:space="preserve"> </w:t>
      </w:r>
      <w:r w:rsidRPr="00CA276D">
        <w:rPr>
          <w:rFonts w:hint="cs"/>
          <w:rtl/>
        </w:rPr>
        <w:t>מתכוון</w:t>
      </w:r>
      <w:r>
        <w:rPr>
          <w:rFonts w:hint="cs"/>
          <w:rtl/>
        </w:rPr>
        <w:t xml:space="preserve"> </w:t>
      </w:r>
      <w:r w:rsidRPr="00CA276D">
        <w:rPr>
          <w:rFonts w:hint="cs"/>
          <w:rtl/>
        </w:rPr>
        <w:t>לבלוע</w:t>
      </w:r>
      <w:r>
        <w:rPr>
          <w:rFonts w:hint="cs"/>
          <w:rtl/>
        </w:rPr>
        <w:t xml:space="preserve"> </w:t>
      </w:r>
      <w:r w:rsidRPr="00CA276D">
        <w:rPr>
          <w:rFonts w:hint="cs"/>
          <w:rtl/>
        </w:rPr>
        <w:t>התולעים</w:t>
      </w:r>
      <w:r>
        <w:rPr>
          <w:rFonts w:hint="cs"/>
          <w:rtl/>
        </w:rPr>
        <w:t xml:space="preserve"> </w:t>
      </w:r>
      <w:r w:rsidRPr="00CA276D">
        <w:rPr>
          <w:rFonts w:hint="cs"/>
          <w:rtl/>
        </w:rPr>
        <w:t>ולא</w:t>
      </w:r>
      <w:r>
        <w:rPr>
          <w:rFonts w:hint="cs"/>
          <w:rtl/>
        </w:rPr>
        <w:t xml:space="preserve"> </w:t>
      </w:r>
      <w:r w:rsidRPr="00CA276D">
        <w:rPr>
          <w:rFonts w:hint="cs"/>
          <w:rtl/>
        </w:rPr>
        <w:t>הוי</w:t>
      </w:r>
      <w:r>
        <w:rPr>
          <w:rFonts w:hint="cs"/>
          <w:rtl/>
        </w:rPr>
        <w:t xml:space="preserve"> </w:t>
      </w:r>
      <w:r w:rsidRPr="00CA276D">
        <w:rPr>
          <w:rFonts w:hint="cs"/>
          <w:rtl/>
        </w:rPr>
        <w:t>פסיק</w:t>
      </w:r>
      <w:r>
        <w:rPr>
          <w:rFonts w:hint="cs"/>
          <w:rtl/>
        </w:rPr>
        <w:t xml:space="preserve"> </w:t>
      </w:r>
      <w:r w:rsidRPr="00CA276D">
        <w:rPr>
          <w:rFonts w:hint="cs"/>
          <w:rtl/>
        </w:rPr>
        <w:t>רישא.</w:t>
      </w:r>
      <w:r>
        <w:rPr>
          <w:rFonts w:hint="cs"/>
          <w:rtl/>
        </w:rPr>
        <w:t xml:space="preserve"> </w:t>
      </w:r>
      <w:r w:rsidRPr="00CA276D">
        <w:rPr>
          <w:rFonts w:hint="cs"/>
          <w:rtl/>
        </w:rPr>
        <w:t>ואפילו</w:t>
      </w:r>
      <w:r>
        <w:rPr>
          <w:rFonts w:hint="cs"/>
          <w:rtl/>
        </w:rPr>
        <w:t xml:space="preserve"> </w:t>
      </w:r>
      <w:r w:rsidRPr="00CA276D">
        <w:rPr>
          <w:rFonts w:hint="cs"/>
          <w:rtl/>
        </w:rPr>
        <w:t>מתעסק</w:t>
      </w:r>
      <w:r>
        <w:rPr>
          <w:rFonts w:hint="cs"/>
          <w:rtl/>
        </w:rPr>
        <w:t xml:space="preserve"> </w:t>
      </w:r>
      <w:r w:rsidRPr="00CA276D">
        <w:rPr>
          <w:rFonts w:hint="cs"/>
          <w:rtl/>
        </w:rPr>
        <w:t>בחלבים</w:t>
      </w:r>
      <w:r>
        <w:rPr>
          <w:rFonts w:hint="cs"/>
          <w:rtl/>
        </w:rPr>
        <w:t xml:space="preserve"> </w:t>
      </w:r>
      <w:r w:rsidRPr="00CA276D">
        <w:rPr>
          <w:rFonts w:hint="cs"/>
          <w:rtl/>
        </w:rPr>
        <w:t>דחייב</w:t>
      </w:r>
      <w:r>
        <w:rPr>
          <w:rFonts w:hint="cs"/>
          <w:rtl/>
        </w:rPr>
        <w:t xml:space="preserve"> </w:t>
      </w:r>
      <w:r w:rsidRPr="00CA276D">
        <w:rPr>
          <w:rFonts w:hint="cs"/>
          <w:rtl/>
        </w:rPr>
        <w:t>שכן</w:t>
      </w:r>
      <w:r>
        <w:rPr>
          <w:rFonts w:hint="cs"/>
          <w:rtl/>
        </w:rPr>
        <w:t xml:space="preserve"> </w:t>
      </w:r>
      <w:r w:rsidRPr="00CA276D">
        <w:rPr>
          <w:rFonts w:hint="cs"/>
          <w:rtl/>
        </w:rPr>
        <w:t>נהנה</w:t>
      </w:r>
      <w:r>
        <w:rPr>
          <w:rFonts w:hint="cs"/>
          <w:rtl/>
        </w:rPr>
        <w:t xml:space="preserve"> </w:t>
      </w:r>
      <w:r w:rsidRPr="00CA276D">
        <w:rPr>
          <w:rFonts w:hint="cs"/>
          <w:rtl/>
        </w:rPr>
        <w:t>מ"מ</w:t>
      </w:r>
      <w:r>
        <w:rPr>
          <w:rFonts w:hint="cs"/>
          <w:rtl/>
        </w:rPr>
        <w:t xml:space="preserve"> </w:t>
      </w:r>
      <w:r w:rsidRPr="00CA276D">
        <w:rPr>
          <w:rFonts w:hint="cs"/>
          <w:rtl/>
        </w:rPr>
        <w:t>בעינן</w:t>
      </w:r>
      <w:r>
        <w:rPr>
          <w:rFonts w:hint="cs"/>
          <w:rtl/>
        </w:rPr>
        <w:t xml:space="preserve"> </w:t>
      </w:r>
      <w:r w:rsidRPr="00CA276D">
        <w:rPr>
          <w:rFonts w:hint="cs"/>
          <w:rtl/>
        </w:rPr>
        <w:t>פסיק</w:t>
      </w:r>
      <w:r>
        <w:rPr>
          <w:rFonts w:hint="cs"/>
          <w:rtl/>
        </w:rPr>
        <w:t xml:space="preserve"> </w:t>
      </w:r>
      <w:r w:rsidRPr="00CA276D">
        <w:rPr>
          <w:rFonts w:hint="cs"/>
          <w:rtl/>
        </w:rPr>
        <w:t>רישא,</w:t>
      </w:r>
      <w:r>
        <w:rPr>
          <w:rFonts w:hint="cs"/>
          <w:rtl/>
        </w:rPr>
        <w:t xml:space="preserve"> </w:t>
      </w:r>
      <w:r w:rsidRPr="00CA276D">
        <w:rPr>
          <w:rFonts w:hint="cs"/>
          <w:rtl/>
        </w:rPr>
        <w:t>יש</w:t>
      </w:r>
      <w:r>
        <w:rPr>
          <w:rFonts w:hint="cs"/>
          <w:rtl/>
        </w:rPr>
        <w:t xml:space="preserve"> </w:t>
      </w:r>
      <w:r w:rsidRPr="00CA276D">
        <w:rPr>
          <w:rFonts w:hint="cs"/>
          <w:rtl/>
        </w:rPr>
        <w:t>לדון</w:t>
      </w:r>
      <w:r>
        <w:rPr>
          <w:rFonts w:hint="cs"/>
          <w:rtl/>
        </w:rPr>
        <w:t xml:space="preserve"> </w:t>
      </w:r>
      <w:r w:rsidRPr="00CA276D">
        <w:rPr>
          <w:rFonts w:hint="cs"/>
          <w:rtl/>
        </w:rPr>
        <w:t>דנראה</w:t>
      </w:r>
      <w:r>
        <w:rPr>
          <w:rFonts w:hint="cs"/>
          <w:rtl/>
        </w:rPr>
        <w:t xml:space="preserve"> </w:t>
      </w:r>
      <w:r w:rsidRPr="00CA276D">
        <w:rPr>
          <w:rFonts w:hint="cs"/>
          <w:rtl/>
        </w:rPr>
        <w:t>בכל</w:t>
      </w:r>
      <w:r>
        <w:rPr>
          <w:rFonts w:hint="cs"/>
          <w:rtl/>
        </w:rPr>
        <w:t xml:space="preserve"> </w:t>
      </w:r>
      <w:r w:rsidRPr="00CA276D">
        <w:rPr>
          <w:rFonts w:hint="cs"/>
          <w:rtl/>
        </w:rPr>
        <w:t>מתעסק</w:t>
      </w:r>
      <w:r>
        <w:rPr>
          <w:rFonts w:hint="cs"/>
          <w:rtl/>
        </w:rPr>
        <w:t xml:space="preserve"> </w:t>
      </w:r>
      <w:r w:rsidRPr="00CA276D">
        <w:rPr>
          <w:rFonts w:hint="cs"/>
          <w:rtl/>
        </w:rPr>
        <w:t>אינו</w:t>
      </w:r>
      <w:r>
        <w:rPr>
          <w:rFonts w:hint="cs"/>
          <w:rtl/>
        </w:rPr>
        <w:t xml:space="preserve"> </w:t>
      </w:r>
      <w:r w:rsidRPr="00CA276D">
        <w:rPr>
          <w:rFonts w:hint="cs"/>
          <w:rtl/>
        </w:rPr>
        <w:t>פסיק</w:t>
      </w:r>
      <w:r>
        <w:rPr>
          <w:rFonts w:hint="cs"/>
          <w:rtl/>
        </w:rPr>
        <w:t xml:space="preserve"> </w:t>
      </w:r>
      <w:r w:rsidRPr="00CA276D">
        <w:rPr>
          <w:rFonts w:hint="cs"/>
          <w:rtl/>
        </w:rPr>
        <w:t>רישא,</w:t>
      </w:r>
      <w:r>
        <w:rPr>
          <w:rFonts w:hint="cs"/>
          <w:rtl/>
        </w:rPr>
        <w:t xml:space="preserve"> </w:t>
      </w:r>
      <w:r w:rsidRPr="00CA276D">
        <w:rPr>
          <w:rFonts w:hint="cs"/>
          <w:rtl/>
        </w:rPr>
        <w:t>וכן</w:t>
      </w:r>
      <w:r>
        <w:rPr>
          <w:rFonts w:hint="cs"/>
          <w:rtl/>
        </w:rPr>
        <w:t xml:space="preserve"> </w:t>
      </w:r>
      <w:r w:rsidRPr="00CA276D">
        <w:rPr>
          <w:rFonts w:hint="cs"/>
          <w:rtl/>
        </w:rPr>
        <w:t>משמע</w:t>
      </w:r>
      <w:r>
        <w:rPr>
          <w:rFonts w:hint="cs"/>
          <w:rtl/>
        </w:rPr>
        <w:t xml:space="preserve"> </w:t>
      </w:r>
      <w:r w:rsidRPr="00CA276D">
        <w:rPr>
          <w:rFonts w:hint="cs"/>
          <w:rtl/>
        </w:rPr>
        <w:t>בשבת</w:t>
      </w:r>
      <w:r>
        <w:rPr>
          <w:rFonts w:hint="cs"/>
          <w:rtl/>
        </w:rPr>
        <w:t xml:space="preserve"> </w:t>
      </w:r>
      <w:r w:rsidRPr="00CA276D">
        <w:rPr>
          <w:rFonts w:hint="cs"/>
          <w:rtl/>
        </w:rPr>
        <w:t>עה,</w:t>
      </w:r>
      <w:r>
        <w:rPr>
          <w:rFonts w:hint="cs"/>
          <w:rtl/>
        </w:rPr>
        <w:t xml:space="preserve"> </w:t>
      </w:r>
      <w:r w:rsidRPr="00CA276D">
        <w:rPr>
          <w:rFonts w:hint="cs"/>
          <w:rtl/>
        </w:rPr>
        <w:t>א</w:t>
      </w:r>
      <w:r>
        <w:rPr>
          <w:rFonts w:hint="cs"/>
          <w:rtl/>
        </w:rPr>
        <w:t xml:space="preserve"> </w:t>
      </w:r>
      <w:r w:rsidRPr="00CA276D">
        <w:rPr>
          <w:rFonts w:hint="cs"/>
          <w:rtl/>
        </w:rPr>
        <w:t>דקאמר</w:t>
      </w:r>
      <w:r>
        <w:rPr>
          <w:rFonts w:hint="cs"/>
          <w:rtl/>
        </w:rPr>
        <w:t xml:space="preserve"> </w:t>
      </w:r>
      <w:r w:rsidRPr="00CA276D">
        <w:rPr>
          <w:rFonts w:hint="cs"/>
          <w:rtl/>
        </w:rPr>
        <w:t>'מתעסק</w:t>
      </w:r>
      <w:r>
        <w:rPr>
          <w:rFonts w:hint="cs"/>
          <w:rtl/>
        </w:rPr>
        <w:t xml:space="preserve"> </w:t>
      </w:r>
      <w:r w:rsidRPr="00CA276D">
        <w:rPr>
          <w:rFonts w:hint="cs"/>
          <w:rtl/>
        </w:rPr>
        <w:t>הוא</w:t>
      </w:r>
      <w:r>
        <w:rPr>
          <w:rFonts w:hint="cs"/>
          <w:rtl/>
        </w:rPr>
        <w:t xml:space="preserve"> </w:t>
      </w:r>
      <w:r w:rsidRPr="00CA276D">
        <w:rPr>
          <w:rFonts w:hint="cs"/>
          <w:rtl/>
        </w:rPr>
        <w:t>אצל</w:t>
      </w:r>
      <w:r>
        <w:rPr>
          <w:rFonts w:hint="cs"/>
          <w:rtl/>
        </w:rPr>
        <w:t xml:space="preserve"> </w:t>
      </w:r>
      <w:r w:rsidRPr="00CA276D">
        <w:rPr>
          <w:rFonts w:hint="cs"/>
          <w:rtl/>
        </w:rPr>
        <w:t>נטילת</w:t>
      </w:r>
      <w:r>
        <w:rPr>
          <w:rFonts w:hint="cs"/>
          <w:rtl/>
        </w:rPr>
        <w:t xml:space="preserve"> </w:t>
      </w:r>
      <w:r w:rsidRPr="00CA276D">
        <w:rPr>
          <w:rFonts w:hint="cs"/>
          <w:rtl/>
        </w:rPr>
        <w:t>נשמה</w:t>
      </w:r>
      <w:r>
        <w:rPr>
          <w:rFonts w:hint="cs"/>
          <w:rtl/>
        </w:rPr>
        <w:t xml:space="preserve"> </w:t>
      </w:r>
      <w:r w:rsidRPr="00CA276D">
        <w:rPr>
          <w:rFonts w:hint="cs"/>
          <w:rtl/>
        </w:rPr>
        <w:t>ופטור'</w:t>
      </w:r>
      <w:r>
        <w:rPr>
          <w:rFonts w:hint="cs"/>
          <w:rtl/>
        </w:rPr>
        <w:t xml:space="preserve"> </w:t>
      </w:r>
      <w:r w:rsidRPr="00CA276D">
        <w:rPr>
          <w:rFonts w:hint="cs"/>
          <w:rtl/>
        </w:rPr>
        <w:t>ומקשה</w:t>
      </w:r>
      <w:r>
        <w:rPr>
          <w:rFonts w:hint="cs"/>
          <w:rtl/>
        </w:rPr>
        <w:t xml:space="preserve"> </w:t>
      </w:r>
      <w:r w:rsidRPr="00CA276D">
        <w:rPr>
          <w:rFonts w:hint="cs"/>
          <w:rtl/>
        </w:rPr>
        <w:t>'והא</w:t>
      </w:r>
      <w:r>
        <w:rPr>
          <w:rFonts w:hint="cs"/>
          <w:rtl/>
        </w:rPr>
        <w:t xml:space="preserve"> </w:t>
      </w:r>
      <w:r w:rsidRPr="00CA276D">
        <w:rPr>
          <w:rFonts w:hint="cs"/>
          <w:rtl/>
        </w:rPr>
        <w:t>הוי</w:t>
      </w:r>
      <w:r>
        <w:rPr>
          <w:rFonts w:hint="cs"/>
          <w:rtl/>
        </w:rPr>
        <w:t xml:space="preserve"> </w:t>
      </w:r>
      <w:r w:rsidRPr="00CA276D">
        <w:rPr>
          <w:rFonts w:hint="cs"/>
          <w:rtl/>
        </w:rPr>
        <w:t>פסיק</w:t>
      </w:r>
      <w:r>
        <w:rPr>
          <w:rFonts w:hint="cs"/>
          <w:rtl/>
        </w:rPr>
        <w:t xml:space="preserve"> </w:t>
      </w:r>
      <w:r w:rsidRPr="00CA276D">
        <w:rPr>
          <w:rFonts w:hint="cs"/>
          <w:rtl/>
        </w:rPr>
        <w:t>רישא',</w:t>
      </w:r>
      <w:r>
        <w:rPr>
          <w:rFonts w:hint="cs"/>
          <w:rtl/>
        </w:rPr>
        <w:t xml:space="preserve"> </w:t>
      </w:r>
      <w:r w:rsidRPr="00CA276D">
        <w:rPr>
          <w:rFonts w:hint="cs"/>
          <w:rtl/>
        </w:rPr>
        <w:t>וא"כ</w:t>
      </w:r>
      <w:r>
        <w:rPr>
          <w:rFonts w:hint="cs"/>
          <w:rtl/>
        </w:rPr>
        <w:t xml:space="preserve"> </w:t>
      </w:r>
      <w:r w:rsidRPr="00CA276D">
        <w:rPr>
          <w:rFonts w:hint="cs"/>
          <w:rtl/>
        </w:rPr>
        <w:t>מתעסק</w:t>
      </w:r>
      <w:r>
        <w:rPr>
          <w:rFonts w:hint="cs"/>
          <w:rtl/>
        </w:rPr>
        <w:t xml:space="preserve"> </w:t>
      </w:r>
      <w:r w:rsidRPr="00CA276D">
        <w:rPr>
          <w:rFonts w:hint="cs"/>
          <w:rtl/>
        </w:rPr>
        <w:t>בחלבים</w:t>
      </w:r>
      <w:r>
        <w:rPr>
          <w:rFonts w:hint="cs"/>
          <w:rtl/>
        </w:rPr>
        <w:t xml:space="preserve"> </w:t>
      </w:r>
      <w:r w:rsidRPr="00CA276D">
        <w:rPr>
          <w:rFonts w:hint="cs"/>
          <w:rtl/>
        </w:rPr>
        <w:t>חייב</w:t>
      </w:r>
      <w:r>
        <w:rPr>
          <w:rFonts w:hint="cs"/>
          <w:rtl/>
        </w:rPr>
        <w:t xml:space="preserve"> </w:t>
      </w:r>
      <w:r w:rsidRPr="00CA276D">
        <w:rPr>
          <w:rFonts w:hint="cs"/>
          <w:rtl/>
        </w:rPr>
        <w:t>אפילו</w:t>
      </w:r>
      <w:r>
        <w:rPr>
          <w:rFonts w:hint="cs"/>
          <w:rtl/>
        </w:rPr>
        <w:t xml:space="preserve"> </w:t>
      </w:r>
      <w:r w:rsidRPr="00CA276D">
        <w:rPr>
          <w:rFonts w:hint="cs"/>
          <w:rtl/>
        </w:rPr>
        <w:t>אינו</w:t>
      </w:r>
      <w:r>
        <w:rPr>
          <w:rFonts w:hint="cs"/>
          <w:rtl/>
        </w:rPr>
        <w:t xml:space="preserve"> </w:t>
      </w:r>
      <w:r w:rsidRPr="00CA276D">
        <w:rPr>
          <w:rFonts w:hint="cs"/>
          <w:rtl/>
        </w:rPr>
        <w:t>פ"ר</w:t>
      </w:r>
      <w:r>
        <w:rPr>
          <w:rFonts w:hint="cs"/>
          <w:rtl/>
        </w:rPr>
        <w:t xml:space="preserve"> </w:t>
      </w:r>
      <w:r w:rsidRPr="00CA276D">
        <w:rPr>
          <w:rFonts w:hint="cs"/>
          <w:rtl/>
        </w:rPr>
        <w:t>וה"ה</w:t>
      </w:r>
      <w:r>
        <w:rPr>
          <w:rFonts w:hint="cs"/>
          <w:rtl/>
        </w:rPr>
        <w:t xml:space="preserve"> </w:t>
      </w:r>
      <w:r w:rsidRPr="00CA276D">
        <w:rPr>
          <w:rFonts w:hint="cs"/>
          <w:rtl/>
        </w:rPr>
        <w:t>הכא</w:t>
      </w:r>
      <w:r>
        <w:rPr>
          <w:rFonts w:hint="cs"/>
          <w:rtl/>
        </w:rPr>
        <w:t xml:space="preserve"> </w:t>
      </w:r>
      <w:r w:rsidRPr="00CA276D">
        <w:rPr>
          <w:rFonts w:hint="cs"/>
          <w:rtl/>
        </w:rPr>
        <w:t>בתולעים.</w:t>
      </w:r>
      <w:r>
        <w:rPr>
          <w:rFonts w:hint="cs"/>
          <w:rtl/>
        </w:rPr>
        <w:t xml:space="preserve"> </w:t>
      </w:r>
      <w:r w:rsidRPr="00CA276D">
        <w:rPr>
          <w:rFonts w:hint="cs"/>
          <w:rtl/>
        </w:rPr>
        <w:t>אך</w:t>
      </w:r>
      <w:r>
        <w:rPr>
          <w:rFonts w:hint="cs"/>
          <w:rtl/>
        </w:rPr>
        <w:t xml:space="preserve"> </w:t>
      </w:r>
      <w:r w:rsidRPr="00CA276D">
        <w:rPr>
          <w:rFonts w:hint="cs"/>
          <w:rtl/>
        </w:rPr>
        <w:t>דבתולעים</w:t>
      </w:r>
      <w:r>
        <w:rPr>
          <w:rFonts w:hint="cs"/>
          <w:rtl/>
        </w:rPr>
        <w:t xml:space="preserve"> </w:t>
      </w:r>
      <w:r w:rsidRPr="00CA276D">
        <w:rPr>
          <w:rFonts w:hint="cs"/>
          <w:rtl/>
        </w:rPr>
        <w:t>מתעסק</w:t>
      </w:r>
      <w:r>
        <w:rPr>
          <w:rFonts w:hint="cs"/>
          <w:rtl/>
        </w:rPr>
        <w:t xml:space="preserve"> </w:t>
      </w:r>
      <w:r w:rsidRPr="00CA276D">
        <w:rPr>
          <w:rFonts w:hint="cs"/>
          <w:rtl/>
        </w:rPr>
        <w:t>פטור</w:t>
      </w:r>
      <w:r>
        <w:rPr>
          <w:rFonts w:hint="cs"/>
          <w:rtl/>
        </w:rPr>
        <w:t xml:space="preserve"> </w:t>
      </w:r>
      <w:r w:rsidRPr="00CA276D">
        <w:rPr>
          <w:rFonts w:hint="cs"/>
          <w:rtl/>
        </w:rPr>
        <w:t>כיון</w:t>
      </w:r>
      <w:r>
        <w:rPr>
          <w:rFonts w:hint="cs"/>
          <w:rtl/>
        </w:rPr>
        <w:t xml:space="preserve"> </w:t>
      </w:r>
      <w:r w:rsidRPr="00CA276D">
        <w:rPr>
          <w:rFonts w:hint="cs"/>
          <w:rtl/>
        </w:rPr>
        <w:t>שאין</w:t>
      </w:r>
      <w:r>
        <w:rPr>
          <w:rFonts w:hint="cs"/>
          <w:rtl/>
        </w:rPr>
        <w:t xml:space="preserve"> </w:t>
      </w:r>
      <w:r w:rsidRPr="00CA276D">
        <w:rPr>
          <w:rFonts w:hint="cs"/>
          <w:rtl/>
        </w:rPr>
        <w:t>נהנה</w:t>
      </w:r>
      <w:r>
        <w:rPr>
          <w:rFonts w:hint="cs"/>
          <w:rtl/>
        </w:rPr>
        <w:t xml:space="preserve"> </w:t>
      </w:r>
      <w:r w:rsidRPr="00CA276D">
        <w:rPr>
          <w:rFonts w:hint="cs"/>
          <w:rtl/>
        </w:rPr>
        <w:t>כלל</w:t>
      </w:r>
      <w:r>
        <w:rPr>
          <w:rFonts w:hint="cs"/>
          <w:rtl/>
        </w:rPr>
        <w:t xml:space="preserve"> </w:t>
      </w:r>
      <w:r w:rsidRPr="00CA276D">
        <w:rPr>
          <w:rFonts w:hint="cs"/>
          <w:rtl/>
        </w:rPr>
        <w:t>מאכילתם</w:t>
      </w:r>
      <w:r>
        <w:rPr>
          <w:rFonts w:hint="cs"/>
          <w:rtl/>
        </w:rPr>
        <w:t xml:space="preserve"> </w:t>
      </w:r>
      <w:r w:rsidRPr="00CA276D">
        <w:rPr>
          <w:rFonts w:hint="cs"/>
          <w:rtl/>
        </w:rPr>
        <w:t>וכמ"ש</w:t>
      </w:r>
      <w:r>
        <w:rPr>
          <w:rFonts w:hint="cs"/>
          <w:rtl/>
        </w:rPr>
        <w:t xml:space="preserve"> </w:t>
      </w:r>
      <w:r w:rsidRPr="00CA276D">
        <w:rPr>
          <w:rFonts w:hint="cs"/>
          <w:rtl/>
        </w:rPr>
        <w:t>בשיבת</w:t>
      </w:r>
      <w:r>
        <w:rPr>
          <w:rFonts w:hint="cs"/>
          <w:rtl/>
        </w:rPr>
        <w:t xml:space="preserve"> </w:t>
      </w:r>
      <w:r w:rsidRPr="00CA276D">
        <w:rPr>
          <w:rFonts w:hint="cs"/>
          <w:rtl/>
        </w:rPr>
        <w:t>ציון</w:t>
      </w:r>
      <w:r>
        <w:rPr>
          <w:rFonts w:hint="cs"/>
          <w:rtl/>
        </w:rPr>
        <w:t xml:space="preserve"> </w:t>
      </w:r>
      <w:r w:rsidRPr="00CA276D">
        <w:rPr>
          <w:rFonts w:hint="cs"/>
          <w:rtl/>
        </w:rPr>
        <w:t>סי'</w:t>
      </w:r>
      <w:r>
        <w:rPr>
          <w:rFonts w:hint="cs"/>
          <w:rtl/>
        </w:rPr>
        <w:t xml:space="preserve"> </w:t>
      </w:r>
      <w:r w:rsidRPr="00CA276D">
        <w:rPr>
          <w:rFonts w:hint="cs"/>
          <w:rtl/>
        </w:rPr>
        <w:t>כ"ח.</w:t>
      </w:r>
    </w:p>
    <w:p w:rsidR="000F4E39" w:rsidRPr="00416C5B" w:rsidRDefault="000F4E39" w:rsidP="000F4E39">
      <w:pPr>
        <w:pStyle w:val="a3"/>
        <w:rPr>
          <w:rtl/>
        </w:rPr>
      </w:pPr>
      <w:r w:rsidRPr="00CA276D">
        <w:rPr>
          <w:rFonts w:hint="cs"/>
          <w:rtl/>
        </w:rPr>
        <w:t>אבל</w:t>
      </w:r>
      <w:r>
        <w:rPr>
          <w:rFonts w:hint="cs"/>
          <w:rtl/>
        </w:rPr>
        <w:t xml:space="preserve"> </w:t>
      </w:r>
      <w:r w:rsidRPr="00CA276D">
        <w:rPr>
          <w:rFonts w:hint="cs"/>
          <w:rtl/>
        </w:rPr>
        <w:t>הכא</w:t>
      </w:r>
      <w:r>
        <w:rPr>
          <w:rFonts w:hint="cs"/>
          <w:rtl/>
        </w:rPr>
        <w:t xml:space="preserve"> </w:t>
      </w:r>
      <w:r w:rsidRPr="00CA276D">
        <w:rPr>
          <w:rFonts w:hint="cs"/>
          <w:rtl/>
        </w:rPr>
        <w:t>הוי</w:t>
      </w:r>
      <w:r>
        <w:rPr>
          <w:rFonts w:hint="cs"/>
          <w:rtl/>
        </w:rPr>
        <w:t xml:space="preserve"> </w:t>
      </w:r>
      <w:r w:rsidRPr="00CA276D">
        <w:rPr>
          <w:rFonts w:hint="cs"/>
          <w:rtl/>
        </w:rPr>
        <w:t>פסיק</w:t>
      </w:r>
      <w:r>
        <w:rPr>
          <w:rFonts w:hint="cs"/>
          <w:rtl/>
        </w:rPr>
        <w:t xml:space="preserve"> </w:t>
      </w:r>
      <w:r w:rsidRPr="00CA276D">
        <w:rPr>
          <w:rFonts w:hint="cs"/>
          <w:rtl/>
        </w:rPr>
        <w:t>רישא</w:t>
      </w:r>
      <w:r>
        <w:rPr>
          <w:rFonts w:hint="cs"/>
          <w:rtl/>
        </w:rPr>
        <w:t>...</w:t>
      </w:r>
    </w:p>
    <w:p w:rsidR="004A61C1" w:rsidRPr="00437723" w:rsidRDefault="004A61C1" w:rsidP="004A61C1">
      <w:pPr>
        <w:pStyle w:val="3"/>
        <w:rPr>
          <w:color w:val="9BBB59" w:themeColor="accent3"/>
          <w:rtl/>
        </w:rPr>
      </w:pPr>
      <w:r w:rsidRPr="00437723">
        <w:rPr>
          <w:rFonts w:hint="cs"/>
          <w:color w:val="9BBB59" w:themeColor="accent3"/>
          <w:rtl/>
        </w:rPr>
        <w:t>הסומכים על מתעסק במקום שבדק</w:t>
      </w:r>
    </w:p>
    <w:p w:rsidR="00D35581" w:rsidRDefault="004A61C1" w:rsidP="00935332">
      <w:pPr>
        <w:rPr>
          <w:rtl/>
        </w:rPr>
      </w:pPr>
      <w:r>
        <w:rPr>
          <w:rFonts w:hint="cs"/>
          <w:rtl/>
        </w:rPr>
        <w:t>השיבת ציון</w:t>
      </w:r>
      <w:r w:rsidR="00035629">
        <w:rPr>
          <w:rFonts w:hint="cs"/>
          <w:rtl/>
        </w:rPr>
        <w:t xml:space="preserve"> </w:t>
      </w:r>
      <w:r>
        <w:rPr>
          <w:rFonts w:hint="cs"/>
          <w:rtl/>
        </w:rPr>
        <w:t xml:space="preserve">(כח) דייק מדברי רש"י שבמקום שהאדם אינו יודע שהוא אוכל תולעת אינו עובר על איסור כיוון שאכילתו את התולעת היא בגדר 'מתעסק'. אמנם השיבת ציון מציין שכל זה הוא </w:t>
      </w:r>
      <w:r w:rsidR="00935332">
        <w:rPr>
          <w:rFonts w:hint="cs"/>
          <w:rtl/>
        </w:rPr>
        <w:t xml:space="preserve">לסוברים שתולעים </w:t>
      </w:r>
      <w:r>
        <w:rPr>
          <w:rFonts w:hint="cs"/>
          <w:rtl/>
        </w:rPr>
        <w:t xml:space="preserve">טעמם מאוס, ודווקא </w:t>
      </w:r>
      <w:r w:rsidR="004F2037">
        <w:rPr>
          <w:rFonts w:hint="cs"/>
          <w:rtl/>
        </w:rPr>
        <w:t xml:space="preserve">במקום שהאדם </w:t>
      </w:r>
      <w:r w:rsidR="00935332">
        <w:rPr>
          <w:rFonts w:hint="cs"/>
          <w:rtl/>
        </w:rPr>
        <w:t>סבר שאין תולעים</w:t>
      </w:r>
      <w:r w:rsidR="006F11AA">
        <w:rPr>
          <w:rFonts w:hint="cs"/>
          <w:rtl/>
        </w:rPr>
        <w:t>:</w:t>
      </w:r>
    </w:p>
    <w:p w:rsidR="00D35581" w:rsidRDefault="00D35581" w:rsidP="00D35581">
      <w:pPr>
        <w:rPr>
          <w:rtl/>
        </w:rPr>
      </w:pPr>
      <w:r>
        <w:rPr>
          <w:rFonts w:hint="cs"/>
          <w:rtl/>
        </w:rPr>
        <w:t>הגמרא בחולין (סז, א) כותבת:</w:t>
      </w:r>
    </w:p>
    <w:p w:rsidR="00D35581" w:rsidRDefault="00D35581" w:rsidP="00D35581">
      <w:pPr>
        <w:pStyle w:val="a3"/>
        <w:rPr>
          <w:rtl/>
        </w:rPr>
      </w:pPr>
      <w:r>
        <w:rPr>
          <w:rtl/>
        </w:rPr>
        <w:t>א"ר הונא לא לשפי אינש שיכרא בצבייתא באורתא דלמא פריש לעיל מצבייתא והדר נפל לכסא והוי עובר משום שרץ השורץ על הארץ</w:t>
      </w:r>
      <w:r>
        <w:rPr>
          <w:rFonts w:hint="cs"/>
          <w:rtl/>
        </w:rPr>
        <w:t>.</w:t>
      </w:r>
    </w:p>
    <w:p w:rsidR="006F11AA" w:rsidRDefault="00D35581" w:rsidP="006F11AA">
      <w:pPr>
        <w:rPr>
          <w:rFonts w:cs="Arial"/>
          <w:rtl/>
        </w:rPr>
      </w:pPr>
      <w:r>
        <w:rPr>
          <w:rFonts w:cs="Arial" w:hint="cs"/>
          <w:rtl/>
        </w:rPr>
        <w:t>בפשטות</w:t>
      </w:r>
      <w:r w:rsidR="006E20BD">
        <w:rPr>
          <w:rStyle w:val="a7"/>
          <w:rFonts w:cs="Arial"/>
          <w:rtl/>
        </w:rPr>
        <w:footnoteReference w:id="8"/>
      </w:r>
      <w:r>
        <w:rPr>
          <w:rFonts w:cs="Arial" w:hint="cs"/>
          <w:rtl/>
        </w:rPr>
        <w:t xml:space="preserve"> החשש הוא שהשרץ יחזור ויפול לכוס והאדם ישוב לשתותו</w:t>
      </w:r>
      <w:r w:rsidR="006F11AA">
        <w:rPr>
          <w:rFonts w:cs="Arial" w:hint="cs"/>
          <w:rtl/>
        </w:rPr>
        <w:t xml:space="preserve">. אך רש"י הדגיש שהחשש הוא שהאדם יראה את השרץ ויסבור שלא פירש וישתהו. אך </w:t>
      </w:r>
      <w:r w:rsidR="006F11AA">
        <w:rPr>
          <w:rFonts w:cs="Arial"/>
          <w:rtl/>
        </w:rPr>
        <w:t xml:space="preserve">רש"י </w:t>
      </w:r>
      <w:r w:rsidR="006F11AA">
        <w:rPr>
          <w:rFonts w:cs="Arial" w:hint="cs"/>
          <w:rtl/>
        </w:rPr>
        <w:t>(</w:t>
      </w:r>
      <w:r>
        <w:rPr>
          <w:rFonts w:cs="Arial"/>
          <w:rtl/>
        </w:rPr>
        <w:t>ד"ה באורתא</w:t>
      </w:r>
      <w:r w:rsidR="006F11AA">
        <w:rPr>
          <w:rFonts w:cs="Arial" w:hint="cs"/>
          <w:rtl/>
        </w:rPr>
        <w:t xml:space="preserve">) כתב: </w:t>
      </w:r>
    </w:p>
    <w:p w:rsidR="00D35581" w:rsidRDefault="00D35581" w:rsidP="006F11AA">
      <w:pPr>
        <w:pStyle w:val="a3"/>
        <w:rPr>
          <w:rtl/>
        </w:rPr>
      </w:pPr>
      <w:r>
        <w:rPr>
          <w:rtl/>
        </w:rPr>
        <w:t>שאם תפול תולעת על הקשין לא יראנו ומשם תפול אל הכלי ולמחר כשיראנו יהא סבור שלא יצתה מן השכר לקשין ותולעת המים מותרת עכ"ל רש"י ז"ל.</w:t>
      </w:r>
    </w:p>
    <w:p w:rsidR="006F11AA" w:rsidRPr="006F11AA" w:rsidRDefault="006F11AA" w:rsidP="00686503">
      <w:pPr>
        <w:rPr>
          <w:rtl/>
        </w:rPr>
      </w:pPr>
      <w:r>
        <w:rPr>
          <w:rFonts w:hint="cs"/>
          <w:rtl/>
        </w:rPr>
        <w:lastRenderedPageBreak/>
        <w:t xml:space="preserve">השיבת ציון </w:t>
      </w:r>
      <w:r w:rsidR="006E20BD">
        <w:rPr>
          <w:rFonts w:hint="cs"/>
          <w:rtl/>
        </w:rPr>
        <w:t xml:space="preserve">(כח) </w:t>
      </w:r>
      <w:r>
        <w:rPr>
          <w:rFonts w:hint="cs"/>
          <w:rtl/>
        </w:rPr>
        <w:t>הסביר ש</w:t>
      </w:r>
      <w:r w:rsidRPr="006F11AA">
        <w:rPr>
          <w:rFonts w:hint="cs"/>
          <w:rtl/>
        </w:rPr>
        <w:t>הסיבה שרש"י</w:t>
      </w:r>
      <w:r w:rsidR="006E20BD">
        <w:rPr>
          <w:rStyle w:val="a7"/>
          <w:rtl/>
        </w:rPr>
        <w:footnoteReference w:id="9"/>
      </w:r>
      <w:r w:rsidRPr="006F11AA">
        <w:rPr>
          <w:rFonts w:hint="cs"/>
          <w:rtl/>
        </w:rPr>
        <w:t xml:space="preserve"> לא הסביר כפשט הגמרא היא שכיוון שתולעת טעמה פגום, אין בה דין 'המתעסק בחלבים ועריות' וממילא השותה אותה בלא לראו</w:t>
      </w:r>
      <w:r>
        <w:rPr>
          <w:rFonts w:hint="cs"/>
          <w:rtl/>
        </w:rPr>
        <w:t>תה הוא '</w:t>
      </w:r>
      <w:r w:rsidR="00686503">
        <w:rPr>
          <w:rFonts w:hint="cs"/>
          <w:rtl/>
        </w:rPr>
        <w:t>אינו מתכוון</w:t>
      </w:r>
      <w:r>
        <w:rPr>
          <w:rFonts w:hint="cs"/>
          <w:rtl/>
        </w:rPr>
        <w:t>'</w:t>
      </w:r>
      <w:r w:rsidR="00686503" w:rsidRPr="00686503">
        <w:rPr>
          <w:vertAlign w:val="superscript"/>
          <w:rtl/>
        </w:rPr>
        <w:footnoteReference w:id="10"/>
      </w:r>
      <w:r>
        <w:rPr>
          <w:rFonts w:hint="cs"/>
          <w:rtl/>
        </w:rPr>
        <w:t xml:space="preserve"> ואינו עובר עבירה:</w:t>
      </w:r>
    </w:p>
    <w:p w:rsidR="00D35581" w:rsidRDefault="00D35581" w:rsidP="00D35581">
      <w:pPr>
        <w:pStyle w:val="a3"/>
        <w:rPr>
          <w:rtl/>
        </w:rPr>
      </w:pPr>
      <w:r>
        <w:rPr>
          <w:rtl/>
        </w:rPr>
        <w:lastRenderedPageBreak/>
        <w:t xml:space="preserve">הן אמת דלפי מה שחדשתי בילדותי בלימוד התלמידים לישב דברי רש"י ז"ל יש להוכיח שדעת רש"י דגם בתולעים הוא טעם פגום ואינו נהנה באכילתו דהנה במס' חולין דף ס"ז ע"א א"ר הונא לא לשפי אינש שיכרא בצבייתא באורתא דלמא פריש לעיל מצבייתא והדר נפל לכסא והוי עובר משום שרץ השורץ על הארץ, ופירש"י שם בד"ה באורתא שאם תפול תולעת על הקשין לא יראנו ומשם תפול אל הכלי ולמחר כשיראנו יהא סבור שלא יצתה מן השכר לקשין ותולעת המים מותרת עכ"ל רש"י ז"ל. ולכאורה הוא פליאה גדולה למאי צריך רש"י ז"ל /לומר/ לומד שחשש הוא שיראנו למחר ויהא סובר שלא פירש וישתה ומזה משמע דאם יפול התולעת והוא לא יראנו למחר וישתה ליכא חשש איסור, והוא תמוה דאף אם לא יראה התולעת וישתה ג"כ נכשל באיסור בשוגג כששתה תולעת וג"כ צריכין אנו להסיר המכשלה שלא יכשל אדם באיסור אף אם לא ידע שיש כאן האיסור, ולמה לא פירש רש"י ז"ל בפשוט דלא לשפי אינש שיכרא בצבייתא באורתא דשמא יפול התולעת על הקשין והדר נפל לכסא והוא ישתה השכר עם התולעת ואף שישתה בחשכת לילה באופן שלא יראנה מ"מ עביד איסורא דשתה תולעת שפירש. ובאמת הרי"ף והרמב"ם והטור וש"ע בסי' פ"ד סעיף ג' כתבו סתמא דאין לסנן בקיסמים ובקשין בלילה דשמא יחזרו ויפול משם לתוך הכלי ויבא לשתותן ע"ש. הרי שכתבו סתם דחיישינן שיבא לשתותן ולמה האריך רש"י ז"ל לומר שיראה התולעת וישתה למחר בכוונה עם התולעת שיהיה סבר שלא פירש. </w:t>
      </w:r>
    </w:p>
    <w:p w:rsidR="004F2037" w:rsidRDefault="00D35581" w:rsidP="00D35581">
      <w:pPr>
        <w:pStyle w:val="a3"/>
        <w:rPr>
          <w:rtl/>
        </w:rPr>
      </w:pPr>
      <w:r>
        <w:rPr>
          <w:rtl/>
        </w:rPr>
        <w:lastRenderedPageBreak/>
        <w:t>וליישב פירש"י ז"ל אמרתי בלימוד הישיבה דלפי</w:t>
      </w:r>
      <w:r w:rsidRPr="00686503">
        <w:rPr>
          <w:b/>
          <w:bCs/>
          <w:rtl/>
        </w:rPr>
        <w:t xml:space="preserve"> דאנן קיי"ל בכל התורה דדבר שאינו מתכוין מותר ובשאר איסורין מותר דבר שאינו מתכוין אפילו לכתחילה כמו דקיי"ל דמוכרי כסות מוכרין כדרכן</w:t>
      </w:r>
      <w:r>
        <w:rPr>
          <w:rtl/>
        </w:rPr>
        <w:t xml:space="preserve"> בלבד שלא יתכוונו בחמה מפני החמה ובגשמים מפני הגשמים רק הצנועין מפשילין לאחוריהם במקל. </w:t>
      </w:r>
      <w:r w:rsidRPr="00686503">
        <w:rPr>
          <w:b/>
          <w:bCs/>
          <w:rtl/>
        </w:rPr>
        <w:t>אמנם באכילת איסור לא שייך לדון בו דין דבר שאינו מתכוין דקיי"ל המתעסק בחלבים ועריות חייב חטאת שכן נהנה</w:t>
      </w:r>
      <w:r>
        <w:rPr>
          <w:rtl/>
        </w:rPr>
        <w:t xml:space="preserve"> ולכך בכל אכילת איסור אסור דבר שאינו מתכוין משום שהוא נהנה, ומעתה יש לומר דרש"י ס"ל כדעת הד"מ דגם בתולעים טעמם פגום ובזה היה דבר שאינו מתכוין מותר כמו בכל איסורין כיון שאינו נהנה, ולכך ס"ל לרש"י דמשום חשש שישתה השכר עם התולעת בלי כוונה לא הוו אסרי לשפות שיכרא באורתא דאף שיפול לתוך הכלי והוא ישתה ולא יראה התולעת ליכא מכשול איסור דכיון שהוא מתעסק בשתיית השכר שהוא היתר ושותה גם התולעת הוי דבר שאינו מתכוין ודין מתעסק בחלבים לא שייך כאן כיון שאינו נהנה דטעם תולעת הוא פגום, ולכן כתב רש"י שישתה למחר ביממא ויראה התולעת ויהיה סבור שלא פירש וישתה התולעת בכוונה, ובזה בודאי נכשל באיסור שהוא מתכוין לאכילת התולעת, כן נראה לי בדעת רש"י ז"ל. ואין להקשות למה הוצרכו כלל בדיקת פירות וירקות מתולעים הא הוי דבר שאינו מתכוין, ז"א דכיון דידוע דשכיחי תולעים באותן פירות וירקות ואינו חושש לבדוק ולהסיר התולעים הוי כמתכוין לאכול גם התולעים ולכן צריך בדיקה, אבל בשכר ס"ל לרש"י דכיון שהוא מסנן השכר לא יעלה על דעתו שנשאר בשכר תולעת ויהיה סבור שנסתלקו התולעים ע"י הסינון ואם ישתה התולעת שחזר ונפל לשם ולא יראה התולעת הוא דבר שאינו מתכוין לכן פירש רש"י שיראה התולעת רק שיהיה סבור דלא פירש וישתה בכוונה כנ"ל. הרי מוכח לכאורה דרש"י סובר דגם בתולעים טעמם פגום, אך אף שדברים האלה הם נוחים ומתקבלים ליישב דברי רש"י ז"ל, עם כל זה אנכי תולעת ולא איש איני כדאי להכריע ולהקל בדבר שהוא מפורש ברשב"א וברוקח דטעם תולעת אינו פגום, וכן הכריע הש"ך וחלילה לי לעשות אפי' סמך בעלמא מדברים האלה. </w:t>
      </w:r>
      <w:r w:rsidR="004F2037">
        <w:rPr>
          <w:rFonts w:hint="cs"/>
          <w:rtl/>
        </w:rPr>
        <w:t xml:space="preserve"> </w:t>
      </w:r>
    </w:p>
    <w:p w:rsidR="00686503" w:rsidRPr="00686503" w:rsidRDefault="00686503" w:rsidP="00686503">
      <w:pPr>
        <w:rPr>
          <w:rtl/>
        </w:rPr>
      </w:pPr>
      <w:r w:rsidRPr="00686503">
        <w:rPr>
          <w:rFonts w:hint="cs"/>
          <w:rtl/>
        </w:rPr>
        <w:t>וכן בשו"ת התעוררות תשובה (ד, יו"ד לז) בא ללמד זכות על בנ"י האוכלים תולעים ובפרט הימי הקיץ. בשם הרב שמעון סופר (בעל המכתב סופר) הביא סברה זו שהאוכל שרצים נחשב 'מתעסק', ואף תולעת שאין טעמה פגום מכל מקום אינו ניכר במאכל. אך כתב שכל זה הוא דווקא כשאינו מעלה בדעתו את קיומם של השרצים, וכמו"כ כתב שמכל מקום טמטום הלב קיים גם במתעסק</w:t>
      </w:r>
      <w:r w:rsidRPr="00686503">
        <w:rPr>
          <w:vertAlign w:val="superscript"/>
          <w:rtl/>
        </w:rPr>
        <w:footnoteReference w:id="11"/>
      </w:r>
      <w:r w:rsidRPr="00686503">
        <w:rPr>
          <w:rFonts w:hint="cs"/>
          <w:rtl/>
        </w:rPr>
        <w:t>.</w:t>
      </w:r>
    </w:p>
    <w:p w:rsidR="00686503" w:rsidRPr="00686503" w:rsidRDefault="00686503" w:rsidP="00686503">
      <w:pPr>
        <w:pStyle w:val="a3"/>
        <w:rPr>
          <w:rtl/>
        </w:rPr>
      </w:pPr>
      <w:r w:rsidRPr="00686503">
        <w:rPr>
          <w:rtl/>
        </w:rPr>
        <w:t>ומהג</w:t>
      </w:r>
      <w:r w:rsidRPr="00686503">
        <w:rPr>
          <w:rFonts w:hint="cs"/>
          <w:rtl/>
        </w:rPr>
        <w:t>א</w:t>
      </w:r>
      <w:r w:rsidRPr="00686503">
        <w:rPr>
          <w:rtl/>
        </w:rPr>
        <w:t>ון מוהר"ש סופר זצ"ל אב"ד קראקא שמעתי</w:t>
      </w:r>
      <w:r w:rsidRPr="00686503">
        <w:rPr>
          <w:rFonts w:hint="cs"/>
          <w:rtl/>
        </w:rPr>
        <w:t>,</w:t>
      </w:r>
      <w:r w:rsidRPr="00686503">
        <w:rPr>
          <w:rtl/>
        </w:rPr>
        <w:t xml:space="preserve"> דהא אין כוונתו על אכילת השרצים כלל רק על המאכל והוא אוכל אותם כמתעסק רק שמתעסק בחלבים ועריות </w:t>
      </w:r>
      <w:r w:rsidRPr="00686503">
        <w:rPr>
          <w:rFonts w:hint="cs"/>
          <w:rtl/>
        </w:rPr>
        <w:t>חי</w:t>
      </w:r>
      <w:r w:rsidRPr="00686503">
        <w:rPr>
          <w:rtl/>
        </w:rPr>
        <w:t>יב שכן נהנה כדאיתא בכריתות י"ט ע"ב אבל בשרצים אלו הפגומים שאינו נהנה מהם כלל ממילא הדרא לכללא דמתעסק פטור</w:t>
      </w:r>
      <w:r w:rsidRPr="00686503">
        <w:rPr>
          <w:rFonts w:hint="cs"/>
          <w:rtl/>
        </w:rPr>
        <w:t>.</w:t>
      </w:r>
      <w:r w:rsidRPr="00686503">
        <w:rPr>
          <w:rtl/>
        </w:rPr>
        <w:t xml:space="preserve"> אך זה י"ל רק באוכל מאכל ואינו עולה על דעתו שיהיו בו תולעים או מילבין</w:t>
      </w:r>
      <w:r w:rsidRPr="00686503">
        <w:rPr>
          <w:rFonts w:hint="cs"/>
          <w:rtl/>
        </w:rPr>
        <w:t xml:space="preserve"> </w:t>
      </w:r>
      <w:r w:rsidRPr="00686503">
        <w:rPr>
          <w:rFonts w:hint="cs"/>
          <w:color w:val="FF0000"/>
          <w:highlight w:val="yellow"/>
          <w:rtl/>
        </w:rPr>
        <w:t>מה הכוונה אינו עולה על דעתו? שהוא לא יודע כלל על אפשרות קיומם? אם כן נפלה פיתא בבירא. אכן כך משמע, הנפ"מ תהיה רק למי שחשש כראוי [ואולי גם שאין צריך לפרסם האיסור לאחרים, אך מלשונו שהדגשתי לקמן לא משמע כך. שכן מצריך שני תנאים: לא בחזקת נגוע ולא מעלה בדעתו שנגוע].</w:t>
      </w:r>
      <w:r w:rsidRPr="00686503">
        <w:rPr>
          <w:rtl/>
        </w:rPr>
        <w:t xml:space="preserve"> ולפי"ז בני"ד שהזבובים נופלים למאכל מלמעלה ובקל ניכרים הם כי אינם מתערבים למעלה לא שייך בו ביטול כלל</w:t>
      </w:r>
      <w:r w:rsidRPr="00686503">
        <w:rPr>
          <w:rFonts w:hint="cs"/>
          <w:rtl/>
        </w:rPr>
        <w:t>.</w:t>
      </w:r>
      <w:r w:rsidRPr="00686503">
        <w:rPr>
          <w:rtl/>
        </w:rPr>
        <w:t xml:space="preserve"> ולפי דברי הגאון מוהר"ש סופר זצ"ל גם אם אוכל דברים המתולעים שרי, הגם שכתב הש"ך יו"ד סי' פ"ד סק"ל שתולע אין טעמו פגום מ"מ כשאכלם מרגיש טעם המאכל וטעם התולע שנתערב במאכל כמעט שאינו מרגיש שנוכל לומר שכן נהנה. </w:t>
      </w:r>
    </w:p>
    <w:p w:rsidR="00686503" w:rsidRPr="00686503" w:rsidRDefault="00686503" w:rsidP="00686503">
      <w:pPr>
        <w:pStyle w:val="a3"/>
        <w:rPr>
          <w:rtl/>
        </w:rPr>
      </w:pPr>
      <w:r w:rsidRPr="00686503">
        <w:rPr>
          <w:rtl/>
        </w:rPr>
        <w:t>והנה לפי"ז כל הדברים המבוארים ביו"ד</w:t>
      </w:r>
      <w:r w:rsidRPr="00686503">
        <w:rPr>
          <w:rFonts w:hint="cs"/>
          <w:rtl/>
        </w:rPr>
        <w:t xml:space="preserve"> (</w:t>
      </w:r>
      <w:r w:rsidRPr="00686503">
        <w:rPr>
          <w:rtl/>
        </w:rPr>
        <w:t>שם סי' פ"ד</w:t>
      </w:r>
      <w:r w:rsidRPr="00686503">
        <w:rPr>
          <w:rFonts w:hint="cs"/>
          <w:rtl/>
        </w:rPr>
        <w:t>)</w:t>
      </w:r>
      <w:r w:rsidRPr="00686503">
        <w:rPr>
          <w:rtl/>
        </w:rPr>
        <w:t xml:space="preserve"> בהלכה ופלפול באיזה אופן מותר לאכול המאכל שנתערב בו כנימא </w:t>
      </w:r>
      <w:r w:rsidRPr="00686503">
        <w:rPr>
          <w:rFonts w:hint="cs"/>
          <w:rtl/>
        </w:rPr>
        <w:t>(</w:t>
      </w:r>
      <w:r w:rsidRPr="00686503">
        <w:rPr>
          <w:rtl/>
        </w:rPr>
        <w:t>מילבין</w:t>
      </w:r>
      <w:r w:rsidRPr="00686503">
        <w:rPr>
          <w:rFonts w:hint="cs"/>
          <w:rtl/>
        </w:rPr>
        <w:t>),</w:t>
      </w:r>
      <w:r w:rsidRPr="00686503">
        <w:rPr>
          <w:rtl/>
        </w:rPr>
        <w:t xml:space="preserve"> צ</w:t>
      </w:r>
      <w:r w:rsidRPr="00686503">
        <w:rPr>
          <w:rFonts w:hint="cs"/>
          <w:rtl/>
        </w:rPr>
        <w:t>ריך ביאור</w:t>
      </w:r>
      <w:r w:rsidRPr="00686503">
        <w:rPr>
          <w:rtl/>
        </w:rPr>
        <w:t xml:space="preserve"> דהלא כיון שהוי </w:t>
      </w:r>
      <w:r w:rsidRPr="00686503">
        <w:rPr>
          <w:rFonts w:hint="cs"/>
          <w:rtl/>
        </w:rPr>
        <w:t>'</w:t>
      </w:r>
      <w:r w:rsidRPr="00686503">
        <w:rPr>
          <w:rtl/>
        </w:rPr>
        <w:t>מתעסק</w:t>
      </w:r>
      <w:r w:rsidRPr="00686503">
        <w:rPr>
          <w:rFonts w:hint="cs"/>
          <w:rtl/>
        </w:rPr>
        <w:t>'</w:t>
      </w:r>
      <w:r w:rsidRPr="00686503">
        <w:rPr>
          <w:rtl/>
        </w:rPr>
        <w:t xml:space="preserve"> ואינו נהנה </w:t>
      </w:r>
      <w:r w:rsidRPr="00686503">
        <w:rPr>
          <w:rtl/>
        </w:rPr>
        <w:lastRenderedPageBreak/>
        <w:t>מהם פטור</w:t>
      </w:r>
      <w:r w:rsidRPr="00686503">
        <w:rPr>
          <w:rFonts w:hint="cs"/>
          <w:rtl/>
        </w:rPr>
        <w:t>.</w:t>
      </w:r>
      <w:r w:rsidRPr="00686503">
        <w:rPr>
          <w:rtl/>
        </w:rPr>
        <w:t xml:space="preserve"> וצ"ל דהנה אם לוקח אחד משרצים אלו התולעים וכנימות מילבין ואוכלם בכוונה חייבה התורה עליו הגם שטעמו פגום הוא (חוץ משיטת הרא"ה הנ"ל שדווקא אם מתקנן ומטעים אותם לשבח אז הוא דחייב)</w:t>
      </w:r>
      <w:r w:rsidRPr="00686503">
        <w:rPr>
          <w:rFonts w:hint="cs"/>
          <w:rtl/>
        </w:rPr>
        <w:t>,</w:t>
      </w:r>
      <w:r w:rsidRPr="00686503">
        <w:rPr>
          <w:rtl/>
        </w:rPr>
        <w:t xml:space="preserve"> ולפי החומרא של בריה שאפילו הוא רק כחרדל וטעמו פגום חייבה עליו התורה וגזרו חכמים שאפילו באלף לא בטל וממילא אם יודע שדבר המאכל מתולע ומלא כנימות הגם שכוונת האוכל על המאכל בעצמו ולא על התולעים מ"מ כיון שיודע שיש בהם תולעים </w:t>
      </w:r>
      <w:r w:rsidRPr="00686503">
        <w:rPr>
          <w:rFonts w:hint="cs"/>
          <w:rtl/>
        </w:rPr>
        <w:t>וכ</w:t>
      </w:r>
      <w:r w:rsidRPr="00686503">
        <w:rPr>
          <w:rtl/>
        </w:rPr>
        <w:t xml:space="preserve">נימות </w:t>
      </w:r>
      <w:r w:rsidRPr="00686503">
        <w:rPr>
          <w:rFonts w:hint="cs"/>
          <w:rtl/>
        </w:rPr>
        <w:t>וכ</w:t>
      </w:r>
      <w:r w:rsidRPr="00686503">
        <w:rPr>
          <w:rtl/>
        </w:rPr>
        <w:t>אשר יאכל המא</w:t>
      </w:r>
      <w:r w:rsidRPr="00686503">
        <w:rPr>
          <w:rFonts w:hint="cs"/>
          <w:rtl/>
        </w:rPr>
        <w:t>כל</w:t>
      </w:r>
      <w:r w:rsidRPr="00686503">
        <w:rPr>
          <w:rtl/>
        </w:rPr>
        <w:t xml:space="preserve"> יודע שאוכל ג"כ התולעים שוב לא הוי גדר מתעסק וחייב</w:t>
      </w:r>
      <w:r w:rsidRPr="00686503">
        <w:rPr>
          <w:rFonts w:hint="cs"/>
          <w:rtl/>
        </w:rPr>
        <w:t>.</w:t>
      </w:r>
      <w:r w:rsidRPr="00686503">
        <w:rPr>
          <w:rtl/>
        </w:rPr>
        <w:t xml:space="preserve"> </w:t>
      </w:r>
      <w:r w:rsidRPr="00686503">
        <w:rPr>
          <w:rFonts w:hint="cs"/>
          <w:rtl/>
        </w:rPr>
        <w:t>[</w:t>
      </w:r>
      <w:r w:rsidRPr="00686503">
        <w:rPr>
          <w:rtl/>
        </w:rPr>
        <w:t xml:space="preserve">ועיין רש"י שבת </w:t>
      </w:r>
      <w:r w:rsidRPr="00686503">
        <w:rPr>
          <w:rFonts w:hint="cs"/>
          <w:rtl/>
        </w:rPr>
        <w:t>(</w:t>
      </w:r>
      <w:r w:rsidRPr="00686503">
        <w:rPr>
          <w:rtl/>
        </w:rPr>
        <w:t>ע"ג ע"א</w:t>
      </w:r>
      <w:r w:rsidRPr="00686503">
        <w:rPr>
          <w:rFonts w:hint="cs"/>
          <w:rtl/>
        </w:rPr>
        <w:t>)].</w:t>
      </w:r>
      <w:r w:rsidRPr="00686503">
        <w:rPr>
          <w:rtl/>
        </w:rPr>
        <w:t xml:space="preserve"> </w:t>
      </w:r>
      <w:r w:rsidRPr="00686503">
        <w:rPr>
          <w:b/>
          <w:bCs/>
          <w:rtl/>
        </w:rPr>
        <w:t>אבל לפי זה אם אוכל דברים שאינם בחזקת מתולעים ואין עולה על דעתו</w:t>
      </w:r>
      <w:r w:rsidRPr="00686503">
        <w:rPr>
          <w:rtl/>
        </w:rPr>
        <w:t xml:space="preserve"> שיש בהם תולעים וכנימות פשיטא שהוא כמתעסק ופטור</w:t>
      </w:r>
      <w:r w:rsidRPr="00686503">
        <w:rPr>
          <w:rFonts w:hint="cs"/>
          <w:rtl/>
        </w:rPr>
        <w:t>.</w:t>
      </w:r>
    </w:p>
    <w:p w:rsidR="00405F21" w:rsidRDefault="00405F21" w:rsidP="00405F21">
      <w:pPr>
        <w:rPr>
          <w:rtl/>
        </w:rPr>
      </w:pPr>
      <w:r>
        <w:rPr>
          <w:rFonts w:hint="cs"/>
          <w:rtl/>
        </w:rPr>
        <w:t>וכן כתבו כמה וכמה פוסקים ש'מתעסק' נקרא רק מי שאינו מעלה בדעתו את קיום האיסור, אך היודע על אפשרות של איסור אינו מוגדר מתעסק אלא 'אינו מתכוון'</w:t>
      </w:r>
      <w:r>
        <w:rPr>
          <w:rStyle w:val="a7"/>
          <w:rtl/>
        </w:rPr>
        <w:footnoteReference w:id="12"/>
      </w:r>
    </w:p>
    <w:p w:rsidR="00705833" w:rsidRDefault="00705833" w:rsidP="00405F21">
      <w:pPr>
        <w:rPr>
          <w:rtl/>
        </w:rPr>
      </w:pPr>
      <w:r>
        <w:rPr>
          <w:rFonts w:hint="cs"/>
          <w:rtl/>
        </w:rPr>
        <w:lastRenderedPageBreak/>
        <w:t xml:space="preserve">ודומה לכך נראה בשו"ת ארץ צבי (פרומר א, פח) </w:t>
      </w:r>
      <w:r w:rsidR="00256DA6">
        <w:rPr>
          <w:rFonts w:hint="cs"/>
          <w:rtl/>
        </w:rPr>
        <w:t xml:space="preserve">שדן באריכות בשאלת מתעסק והסיק </w:t>
      </w:r>
      <w:r>
        <w:rPr>
          <w:rFonts w:hint="cs"/>
          <w:rtl/>
        </w:rPr>
        <w:t>שאע"פ שחובת האדם לבדוק עד היכן שידו מגעת משום 'והבדלתם', מ"מ אם אכל תולעת פטור מדין מתעסק</w:t>
      </w:r>
      <w:r w:rsidR="00256DA6">
        <w:rPr>
          <w:rStyle w:val="a7"/>
          <w:rtl/>
        </w:rPr>
        <w:footnoteReference w:id="13"/>
      </w:r>
      <w:r>
        <w:rPr>
          <w:rFonts w:hint="cs"/>
          <w:rtl/>
        </w:rPr>
        <w:t>:</w:t>
      </w:r>
    </w:p>
    <w:p w:rsidR="00705833" w:rsidRDefault="00705833" w:rsidP="00705833">
      <w:pPr>
        <w:pStyle w:val="a3"/>
        <w:rPr>
          <w:rtl/>
        </w:rPr>
      </w:pPr>
      <w:r w:rsidRPr="00705833">
        <w:rPr>
          <w:rtl/>
        </w:rPr>
        <w:t>והנה זה כבר דנתי במי שיש</w:t>
      </w:r>
      <w:r>
        <w:rPr>
          <w:rFonts w:hint="cs"/>
          <w:rtl/>
        </w:rPr>
        <w:t xml:space="preserve"> </w:t>
      </w:r>
      <w:r w:rsidRPr="00705833">
        <w:rPr>
          <w:rtl/>
        </w:rPr>
        <w:t>בו בשוגג לא יהיה בו שום איסור דהוי מתעסק</w:t>
      </w:r>
      <w:r>
        <w:rPr>
          <w:rFonts w:hint="cs"/>
          <w:rtl/>
        </w:rPr>
        <w:t>,</w:t>
      </w:r>
      <w:r w:rsidRPr="00705833">
        <w:rPr>
          <w:rtl/>
        </w:rPr>
        <w:t xml:space="preserve"> דסבור שהוא תבשיל אחר ונמצא תולעים</w:t>
      </w:r>
      <w:r>
        <w:rPr>
          <w:rFonts w:hint="cs"/>
          <w:rtl/>
        </w:rPr>
        <w:t>.</w:t>
      </w:r>
      <w:r w:rsidRPr="00705833">
        <w:rPr>
          <w:rtl/>
        </w:rPr>
        <w:t xml:space="preserve"> אח"כ מצאתי כן בשיבת ציון</w:t>
      </w:r>
      <w:r>
        <w:rPr>
          <w:rFonts w:hint="cs"/>
          <w:rtl/>
        </w:rPr>
        <w:t>,</w:t>
      </w:r>
      <w:r w:rsidRPr="00705833">
        <w:rPr>
          <w:rtl/>
        </w:rPr>
        <w:t xml:space="preserve"> ודחה דמתעסק בחלבין חייב שכן נהנה</w:t>
      </w:r>
      <w:r>
        <w:rPr>
          <w:rFonts w:hint="cs"/>
          <w:rtl/>
        </w:rPr>
        <w:t>.</w:t>
      </w:r>
      <w:r w:rsidRPr="00705833">
        <w:rPr>
          <w:rtl/>
        </w:rPr>
        <w:t xml:space="preserve"> אמנם לפי הנזכר חוזר היתר הנ"ל</w:t>
      </w:r>
      <w:r>
        <w:rPr>
          <w:rFonts w:hint="cs"/>
          <w:rtl/>
        </w:rPr>
        <w:t>,</w:t>
      </w:r>
      <w:r w:rsidRPr="00705833">
        <w:rPr>
          <w:rtl/>
        </w:rPr>
        <w:t xml:space="preserve"> למקומו דממנ"פ בשעה שאוכל ונהנה אז בטל התולע ברובו כמבואר בהא דזבחים ע"ח</w:t>
      </w:r>
      <w:r>
        <w:rPr>
          <w:rFonts w:hint="cs"/>
          <w:rtl/>
        </w:rPr>
        <w:t>,</w:t>
      </w:r>
      <w:r w:rsidRPr="00705833">
        <w:rPr>
          <w:rtl/>
        </w:rPr>
        <w:t xml:space="preserve"> ואין האיסור רק מצד תחילת לקיחתו לפי</w:t>
      </w:r>
      <w:r>
        <w:rPr>
          <w:rFonts w:hint="cs"/>
          <w:rtl/>
        </w:rPr>
        <w:t>,</w:t>
      </w:r>
      <w:r w:rsidRPr="00705833">
        <w:rPr>
          <w:rtl/>
        </w:rPr>
        <w:t>ו כהא דירושלמי גיטין פ"ג דכשבא לבעול אותה היא א"א ואז עדיין ל"ש שכן נהנה ושוב שרי משום מתעסק ונכון בעזהשי"ת</w:t>
      </w:r>
      <w:r>
        <w:rPr>
          <w:rFonts w:hint="cs"/>
          <w:rtl/>
        </w:rPr>
        <w:t>.</w:t>
      </w:r>
      <w:r w:rsidRPr="00705833">
        <w:rPr>
          <w:rtl/>
        </w:rPr>
        <w:t xml:space="preserve"> מ"מ נראה דחיוב גמור מה"ת לבדוק עד מקום שידו מגעת משום מ"ע דוהבדלתם דאע"ג דחשיב מתעסק לענין הל"ת מ"מ מ"ע דוהבדלתם לא קיים.</w:t>
      </w:r>
    </w:p>
    <w:p w:rsidR="00705833" w:rsidRDefault="00705833" w:rsidP="00405F21">
      <w:pPr>
        <w:rPr>
          <w:rtl/>
        </w:rPr>
      </w:pPr>
      <w:r>
        <w:rPr>
          <w:rFonts w:hint="cs"/>
          <w:rtl/>
        </w:rPr>
        <w:t>ואמנם בחלק ב, הוסיף לאחר סברה זו</w:t>
      </w:r>
      <w:r w:rsidR="00256DA6">
        <w:rPr>
          <w:rFonts w:hint="cs"/>
          <w:rtl/>
        </w:rPr>
        <w:t>:</w:t>
      </w:r>
    </w:p>
    <w:p w:rsidR="00705833" w:rsidRDefault="00705833" w:rsidP="00705833">
      <w:pPr>
        <w:pStyle w:val="a3"/>
        <w:rPr>
          <w:rtl/>
        </w:rPr>
      </w:pPr>
      <w:r w:rsidRPr="00705833">
        <w:rPr>
          <w:rtl/>
        </w:rPr>
        <w:t>ואולי יש לומר דכיון דיש חיוב עליו מצד והבדלתם לבדוק, לא שייך ביה פטור מתעסק אף לגבי לאוין וצריך עיון בזה</w:t>
      </w:r>
      <w:r w:rsidRPr="00705833">
        <w:rPr>
          <w:rFonts w:hint="cs"/>
          <w:rtl/>
        </w:rPr>
        <w:t>.</w:t>
      </w:r>
    </w:p>
    <w:p w:rsidR="00017BDF" w:rsidRPr="00437723" w:rsidRDefault="00017BDF" w:rsidP="00705833">
      <w:pPr>
        <w:pStyle w:val="3"/>
        <w:rPr>
          <w:color w:val="9BBB59" w:themeColor="accent3"/>
          <w:rtl/>
        </w:rPr>
      </w:pPr>
      <w:r w:rsidRPr="00437723">
        <w:rPr>
          <w:rFonts w:hint="cs"/>
          <w:color w:val="9BBB59" w:themeColor="accent3"/>
          <w:rtl/>
        </w:rPr>
        <w:t>הסומכים על מתעסק כ'לימוד זכות'</w:t>
      </w:r>
    </w:p>
    <w:p w:rsidR="00017BDF" w:rsidRDefault="00017BDF" w:rsidP="00017BDF">
      <w:pPr>
        <w:rPr>
          <w:rtl/>
        </w:rPr>
      </w:pPr>
      <w:r>
        <w:rPr>
          <w:rFonts w:hint="cs"/>
          <w:rtl/>
        </w:rPr>
        <w:t>כתב בספר מנחת סולת</w:t>
      </w:r>
      <w:r>
        <w:rPr>
          <w:rStyle w:val="a7"/>
          <w:rtl/>
        </w:rPr>
        <w:footnoteReference w:id="14"/>
      </w:r>
      <w:r>
        <w:rPr>
          <w:rFonts w:hint="cs"/>
          <w:rtl/>
        </w:rPr>
        <w:t xml:space="preserve"> (מצוה קנז ד"ה והנה עיקר הטעם)</w:t>
      </w:r>
    </w:p>
    <w:p w:rsidR="00017BDF" w:rsidRPr="004E0A1D" w:rsidRDefault="00017BDF" w:rsidP="00017BDF">
      <w:pPr>
        <w:pStyle w:val="a3"/>
        <w:rPr>
          <w:rtl/>
        </w:rPr>
      </w:pPr>
      <w:r>
        <w:rPr>
          <w:shd w:val="clear" w:color="auto" w:fill="FFFFFF"/>
          <w:rtl/>
        </w:rPr>
        <w:t xml:space="preserve">ולפי”ז נ”ל טעם על העולם שכל אחד נכשל בעו”ה בפירות ובשאר מאכלים בנמלים או בשאר שרצים, עיין בפלתי סימן ק’ ס”ק </w:t>
      </w:r>
      <w:r>
        <w:rPr>
          <w:rFonts w:hint="cs"/>
          <w:shd w:val="clear" w:color="auto" w:fill="FFFFFF"/>
          <w:rtl/>
        </w:rPr>
        <w:t>ב</w:t>
      </w:r>
      <w:r>
        <w:rPr>
          <w:shd w:val="clear" w:color="auto" w:fill="FFFFFF"/>
          <w:rtl/>
        </w:rPr>
        <w:t>’ שמחפש זכות וכבר השיגו עליו. אמנם לפ</w:t>
      </w:r>
      <w:r>
        <w:rPr>
          <w:rFonts w:hint="cs"/>
          <w:shd w:val="clear" w:color="auto" w:fill="FFFFFF"/>
          <w:rtl/>
        </w:rPr>
        <w:t>"ד</w:t>
      </w:r>
      <w:r>
        <w:rPr>
          <w:shd w:val="clear" w:color="auto" w:fill="FFFFFF"/>
          <w:rtl/>
        </w:rPr>
        <w:t xml:space="preserve"> הפנים יפות הנ”ל</w:t>
      </w:r>
      <w:r>
        <w:rPr>
          <w:rStyle w:val="a7"/>
          <w:shd w:val="clear" w:color="auto" w:fill="FFFFFF"/>
          <w:rtl/>
        </w:rPr>
        <w:footnoteReference w:id="15"/>
      </w:r>
      <w:r>
        <w:rPr>
          <w:shd w:val="clear" w:color="auto" w:fill="FFFFFF"/>
          <w:rtl/>
        </w:rPr>
        <w:t xml:space="preserve"> </w:t>
      </w:r>
      <w:r>
        <w:rPr>
          <w:rFonts w:hint="cs"/>
          <w:shd w:val="clear" w:color="auto" w:fill="FFFFFF"/>
          <w:rtl/>
        </w:rPr>
        <w:t xml:space="preserve">פנים יפות הוא בעל ההפלאה, אנא תביא בהערה מה הוא כתב בנידון </w:t>
      </w:r>
      <w:r>
        <w:rPr>
          <w:shd w:val="clear" w:color="auto" w:fill="FFFFFF"/>
          <w:rtl/>
        </w:rPr>
        <w:t xml:space="preserve">י”ל דבאמת קיי”ל בכל התורה דבר שאינו מתכוין מותר וכן מתעסק פטור, רק בחלבים ועריות שכן נהנה, וממילא בהני דלא הוי הנאה שוב פטור דהוי דבר שאינו מתכוין וז”פ. </w:t>
      </w:r>
    </w:p>
    <w:p w:rsidR="00017BDF" w:rsidRDefault="00017BDF" w:rsidP="00017BDF">
      <w:r>
        <w:rPr>
          <w:rFonts w:hint="cs"/>
          <w:rtl/>
        </w:rPr>
        <w:lastRenderedPageBreak/>
        <w:t>בתשובות מנחם (יו"ד, סוף סימן כד) הביא תשובת  ר' יוסף רוז'ין (</w:t>
      </w:r>
      <w:r w:rsidRPr="000A70B8">
        <w:rPr>
          <w:rFonts w:hint="cs"/>
          <w:rtl/>
        </w:rPr>
        <w:t>הרוגאצ'ובר</w:t>
      </w:r>
      <w:r>
        <w:rPr>
          <w:rFonts w:hint="cs"/>
          <w:rtl/>
        </w:rPr>
        <w:t xml:space="preserve">), שאין לפרסם חומר האיסור באכילת גרויפין </w:t>
      </w:r>
      <w:r>
        <w:rPr>
          <w:rFonts w:hint="cs"/>
          <w:highlight w:val="yellow"/>
          <w:rtl/>
        </w:rPr>
        <w:t>(כנראה מין דגן גרוס</w:t>
      </w:r>
      <w:r w:rsidRPr="000A70B8">
        <w:rPr>
          <w:rFonts w:hint="cs"/>
          <w:highlight w:val="yellow"/>
          <w:rtl/>
        </w:rPr>
        <w:t>)</w:t>
      </w:r>
      <w:r>
        <w:rPr>
          <w:rFonts w:hint="cs"/>
          <w:rtl/>
        </w:rPr>
        <w:t xml:space="preserve">, שכן כיוון שאין לחות בשרצים ממילא אינו נהנה ויש כאן פטור 'מתעסק'. </w:t>
      </w:r>
    </w:p>
    <w:p w:rsidR="00017BDF" w:rsidRDefault="00017BDF" w:rsidP="00017BDF">
      <w:pPr>
        <w:pStyle w:val="a3"/>
        <w:rPr>
          <w:rtl/>
        </w:rPr>
      </w:pPr>
      <w:r w:rsidRPr="000A70B8">
        <w:rPr>
          <w:rtl/>
        </w:rPr>
        <w:t>קבלתי</w:t>
      </w:r>
      <w:r>
        <w:rPr>
          <w:rtl/>
        </w:rPr>
        <w:t xml:space="preserve"> </w:t>
      </w:r>
      <w:r w:rsidRPr="000A70B8">
        <w:rPr>
          <w:rtl/>
        </w:rPr>
        <w:t>כעת</w:t>
      </w:r>
      <w:r>
        <w:rPr>
          <w:rtl/>
        </w:rPr>
        <w:t xml:space="preserve"> </w:t>
      </w:r>
      <w:r w:rsidRPr="000A70B8">
        <w:rPr>
          <w:rtl/>
        </w:rPr>
        <w:t>וע"ד</w:t>
      </w:r>
      <w:r>
        <w:rPr>
          <w:rtl/>
        </w:rPr>
        <w:t xml:space="preserve"> </w:t>
      </w:r>
      <w:r w:rsidRPr="000A70B8">
        <w:rPr>
          <w:rtl/>
        </w:rPr>
        <w:t>הגרופין</w:t>
      </w:r>
      <w:r>
        <w:rPr>
          <w:rFonts w:hint="cs"/>
          <w:rtl/>
        </w:rPr>
        <w:t>,</w:t>
      </w:r>
      <w:r>
        <w:rPr>
          <w:rtl/>
        </w:rPr>
        <w:t xml:space="preserve"> </w:t>
      </w:r>
      <w:r w:rsidRPr="000A70B8">
        <w:rPr>
          <w:rtl/>
        </w:rPr>
        <w:t>הנה</w:t>
      </w:r>
      <w:r>
        <w:rPr>
          <w:rtl/>
        </w:rPr>
        <w:t xml:space="preserve"> </w:t>
      </w:r>
      <w:r w:rsidRPr="000A70B8">
        <w:rPr>
          <w:rtl/>
        </w:rPr>
        <w:t>בודאי</w:t>
      </w:r>
      <w:r>
        <w:rPr>
          <w:rtl/>
        </w:rPr>
        <w:t xml:space="preserve"> </w:t>
      </w:r>
      <w:r w:rsidRPr="000A70B8">
        <w:rPr>
          <w:rtl/>
        </w:rPr>
        <w:t>כיון</w:t>
      </w:r>
      <w:r>
        <w:rPr>
          <w:rtl/>
        </w:rPr>
        <w:t xml:space="preserve"> </w:t>
      </w:r>
      <w:r w:rsidRPr="000A70B8">
        <w:rPr>
          <w:rtl/>
        </w:rPr>
        <w:t>שמצאו</w:t>
      </w:r>
      <w:r>
        <w:rPr>
          <w:rtl/>
        </w:rPr>
        <w:t xml:space="preserve"> </w:t>
      </w:r>
      <w:r w:rsidRPr="000A70B8">
        <w:rPr>
          <w:rtl/>
        </w:rPr>
        <w:t>בהם</w:t>
      </w:r>
      <w:r>
        <w:rPr>
          <w:rtl/>
        </w:rPr>
        <w:t xml:space="preserve"> </w:t>
      </w:r>
      <w:r w:rsidRPr="000A70B8">
        <w:rPr>
          <w:rtl/>
        </w:rPr>
        <w:t>תולעים</w:t>
      </w:r>
      <w:r>
        <w:rPr>
          <w:rtl/>
        </w:rPr>
        <w:t xml:space="preserve"> </w:t>
      </w:r>
      <w:r w:rsidRPr="000A70B8">
        <w:rPr>
          <w:rtl/>
        </w:rPr>
        <w:t>ודאי</w:t>
      </w:r>
      <w:r>
        <w:rPr>
          <w:rtl/>
        </w:rPr>
        <w:t xml:space="preserve"> </w:t>
      </w:r>
      <w:r w:rsidRPr="000A70B8">
        <w:rPr>
          <w:rtl/>
        </w:rPr>
        <w:t>צריך</w:t>
      </w:r>
      <w:r>
        <w:rPr>
          <w:rtl/>
        </w:rPr>
        <w:t xml:space="preserve"> </w:t>
      </w:r>
      <w:r w:rsidRPr="000A70B8">
        <w:rPr>
          <w:rtl/>
        </w:rPr>
        <w:t>בדיקה</w:t>
      </w:r>
      <w:r>
        <w:rPr>
          <w:rtl/>
        </w:rPr>
        <w:t xml:space="preserve"> </w:t>
      </w:r>
      <w:r w:rsidRPr="000A70B8">
        <w:rPr>
          <w:rtl/>
        </w:rPr>
        <w:t>כמ"ש</w:t>
      </w:r>
      <w:r>
        <w:rPr>
          <w:rtl/>
        </w:rPr>
        <w:t xml:space="preserve"> </w:t>
      </w:r>
      <w:r w:rsidRPr="000A70B8">
        <w:rPr>
          <w:rtl/>
        </w:rPr>
        <w:t>הרמב"ם</w:t>
      </w:r>
      <w:r>
        <w:rPr>
          <w:rtl/>
        </w:rPr>
        <w:t xml:space="preserve"> </w:t>
      </w:r>
      <w:r w:rsidRPr="000A70B8">
        <w:rPr>
          <w:rtl/>
        </w:rPr>
        <w:t>ז"ל</w:t>
      </w:r>
      <w:r>
        <w:rPr>
          <w:rtl/>
        </w:rPr>
        <w:t xml:space="preserve"> </w:t>
      </w:r>
      <w:r w:rsidRPr="000A70B8">
        <w:rPr>
          <w:rtl/>
        </w:rPr>
        <w:t>בהל'</w:t>
      </w:r>
      <w:r>
        <w:rPr>
          <w:rtl/>
        </w:rPr>
        <w:t xml:space="preserve"> </w:t>
      </w:r>
      <w:r w:rsidRPr="000A70B8">
        <w:rPr>
          <w:rtl/>
        </w:rPr>
        <w:t>מא"ס</w:t>
      </w:r>
      <w:r>
        <w:rPr>
          <w:rtl/>
        </w:rPr>
        <w:t xml:space="preserve"> </w:t>
      </w:r>
      <w:r w:rsidRPr="000A70B8">
        <w:rPr>
          <w:rtl/>
        </w:rPr>
        <w:t>פ"ב</w:t>
      </w:r>
      <w:r>
        <w:rPr>
          <w:rtl/>
        </w:rPr>
        <w:t xml:space="preserve"> </w:t>
      </w:r>
      <w:r w:rsidRPr="000A70B8">
        <w:rPr>
          <w:rtl/>
        </w:rPr>
        <w:t>...ואך</w:t>
      </w:r>
      <w:r>
        <w:rPr>
          <w:rtl/>
        </w:rPr>
        <w:t xml:space="preserve"> </w:t>
      </w:r>
      <w:r w:rsidRPr="000A70B8">
        <w:rPr>
          <w:rtl/>
        </w:rPr>
        <w:t>כיון</w:t>
      </w:r>
      <w:r>
        <w:rPr>
          <w:rtl/>
        </w:rPr>
        <w:t xml:space="preserve"> </w:t>
      </w:r>
      <w:r w:rsidRPr="000A70B8">
        <w:rPr>
          <w:rtl/>
        </w:rPr>
        <w:t>דמבואר</w:t>
      </w:r>
      <w:r>
        <w:rPr>
          <w:rtl/>
        </w:rPr>
        <w:t xml:space="preserve"> </w:t>
      </w:r>
      <w:r w:rsidRPr="000A70B8">
        <w:rPr>
          <w:rtl/>
        </w:rPr>
        <w:t>במס'</w:t>
      </w:r>
      <w:r>
        <w:rPr>
          <w:rtl/>
        </w:rPr>
        <w:t xml:space="preserve"> </w:t>
      </w:r>
      <w:r w:rsidRPr="000A70B8">
        <w:rPr>
          <w:rtl/>
        </w:rPr>
        <w:t>פרה</w:t>
      </w:r>
      <w:r>
        <w:rPr>
          <w:rtl/>
        </w:rPr>
        <w:t xml:space="preserve"> </w:t>
      </w:r>
      <w:r w:rsidRPr="000A70B8">
        <w:rPr>
          <w:rtl/>
        </w:rPr>
        <w:t>פ"ט</w:t>
      </w:r>
      <w:r>
        <w:rPr>
          <w:rtl/>
        </w:rPr>
        <w:t xml:space="preserve"> </w:t>
      </w:r>
      <w:r w:rsidRPr="000A70B8">
        <w:rPr>
          <w:rtl/>
        </w:rPr>
        <w:t>מ"ב</w:t>
      </w:r>
      <w:r>
        <w:rPr>
          <w:rtl/>
        </w:rPr>
        <w:t xml:space="preserve"> </w:t>
      </w:r>
      <w:r w:rsidRPr="000A70B8">
        <w:rPr>
          <w:rtl/>
        </w:rPr>
        <w:t>דאין</w:t>
      </w:r>
      <w:r>
        <w:rPr>
          <w:rtl/>
        </w:rPr>
        <w:t xml:space="preserve"> </w:t>
      </w:r>
      <w:r w:rsidRPr="000A70B8">
        <w:rPr>
          <w:rtl/>
        </w:rPr>
        <w:t>בהם</w:t>
      </w:r>
      <w:r>
        <w:rPr>
          <w:rtl/>
        </w:rPr>
        <w:t xml:space="preserve"> </w:t>
      </w:r>
      <w:r w:rsidRPr="000A70B8">
        <w:rPr>
          <w:rtl/>
        </w:rPr>
        <w:t>לחוש</w:t>
      </w:r>
      <w:r>
        <w:rPr>
          <w:rStyle w:val="a7"/>
          <w:rtl/>
        </w:rPr>
        <w:footnoteReference w:id="16"/>
      </w:r>
      <w:r w:rsidRPr="000A70B8">
        <w:rPr>
          <w:rtl/>
        </w:rPr>
        <w:t>,</w:t>
      </w:r>
      <w:r>
        <w:rPr>
          <w:rtl/>
        </w:rPr>
        <w:t xml:space="preserve"> </w:t>
      </w:r>
      <w:r w:rsidRPr="000A70B8">
        <w:rPr>
          <w:rtl/>
        </w:rPr>
        <w:t>א"כ</w:t>
      </w:r>
      <w:r>
        <w:rPr>
          <w:rtl/>
        </w:rPr>
        <w:t xml:space="preserve"> </w:t>
      </w:r>
      <w:r w:rsidRPr="000A70B8">
        <w:rPr>
          <w:rtl/>
        </w:rPr>
        <w:t>י"ל</w:t>
      </w:r>
      <w:r>
        <w:rPr>
          <w:rtl/>
        </w:rPr>
        <w:t xml:space="preserve"> </w:t>
      </w:r>
      <w:r w:rsidRPr="000A70B8">
        <w:rPr>
          <w:rtl/>
        </w:rPr>
        <w:t>דכיון</w:t>
      </w:r>
      <w:r>
        <w:rPr>
          <w:rtl/>
        </w:rPr>
        <w:t xml:space="preserve"> </w:t>
      </w:r>
      <w:r w:rsidRPr="000A70B8">
        <w:rPr>
          <w:rtl/>
        </w:rPr>
        <w:t>דמתעסק</w:t>
      </w:r>
      <w:r>
        <w:rPr>
          <w:rtl/>
        </w:rPr>
        <w:t xml:space="preserve"> </w:t>
      </w:r>
      <w:r w:rsidRPr="000A70B8">
        <w:rPr>
          <w:rtl/>
        </w:rPr>
        <w:t>פטור</w:t>
      </w:r>
      <w:r>
        <w:rPr>
          <w:rtl/>
        </w:rPr>
        <w:t xml:space="preserve"> </w:t>
      </w:r>
      <w:r w:rsidRPr="000A70B8">
        <w:rPr>
          <w:rtl/>
        </w:rPr>
        <w:t>דלא</w:t>
      </w:r>
      <w:r>
        <w:rPr>
          <w:rtl/>
        </w:rPr>
        <w:t xml:space="preserve"> </w:t>
      </w:r>
      <w:r w:rsidRPr="000A70B8">
        <w:rPr>
          <w:rtl/>
        </w:rPr>
        <w:t>שייך</w:t>
      </w:r>
      <w:r>
        <w:rPr>
          <w:rtl/>
        </w:rPr>
        <w:t xml:space="preserve"> </w:t>
      </w:r>
      <w:r w:rsidRPr="000A70B8">
        <w:rPr>
          <w:rtl/>
        </w:rPr>
        <w:t>הטעם</w:t>
      </w:r>
      <w:r>
        <w:rPr>
          <w:rtl/>
        </w:rPr>
        <w:t xml:space="preserve"> </w:t>
      </w:r>
      <w:r w:rsidRPr="000A70B8">
        <w:rPr>
          <w:rtl/>
        </w:rPr>
        <w:t>שכן</w:t>
      </w:r>
      <w:r>
        <w:rPr>
          <w:rtl/>
        </w:rPr>
        <w:t xml:space="preserve"> </w:t>
      </w:r>
      <w:r w:rsidRPr="000A70B8">
        <w:rPr>
          <w:rtl/>
        </w:rPr>
        <w:t>נהנה.</w:t>
      </w:r>
      <w:r>
        <w:rPr>
          <w:rtl/>
        </w:rPr>
        <w:t xml:space="preserve"> </w:t>
      </w:r>
      <w:r w:rsidRPr="000A70B8">
        <w:rPr>
          <w:rtl/>
        </w:rPr>
        <w:t>לכן</w:t>
      </w:r>
      <w:r>
        <w:rPr>
          <w:rtl/>
        </w:rPr>
        <w:t xml:space="preserve"> </w:t>
      </w:r>
      <w:r w:rsidRPr="000A70B8">
        <w:rPr>
          <w:rtl/>
        </w:rPr>
        <w:t>וודאי</w:t>
      </w:r>
      <w:r>
        <w:rPr>
          <w:rtl/>
        </w:rPr>
        <w:t xml:space="preserve"> </w:t>
      </w:r>
      <w:r w:rsidRPr="000A70B8">
        <w:rPr>
          <w:rtl/>
        </w:rPr>
        <w:t>הבא</w:t>
      </w:r>
      <w:r>
        <w:rPr>
          <w:rtl/>
        </w:rPr>
        <w:t xml:space="preserve"> </w:t>
      </w:r>
      <w:r w:rsidRPr="000A70B8">
        <w:rPr>
          <w:rtl/>
        </w:rPr>
        <w:t>לשאול</w:t>
      </w:r>
      <w:r>
        <w:rPr>
          <w:rtl/>
        </w:rPr>
        <w:t xml:space="preserve"> </w:t>
      </w:r>
      <w:r w:rsidRPr="000A70B8">
        <w:rPr>
          <w:rtl/>
        </w:rPr>
        <w:t>צריך</w:t>
      </w:r>
      <w:r>
        <w:rPr>
          <w:rtl/>
        </w:rPr>
        <w:t xml:space="preserve"> </w:t>
      </w:r>
      <w:r w:rsidRPr="000A70B8">
        <w:rPr>
          <w:rtl/>
        </w:rPr>
        <w:t>לאסור</w:t>
      </w:r>
      <w:r>
        <w:rPr>
          <w:rtl/>
        </w:rPr>
        <w:t xml:space="preserve"> </w:t>
      </w:r>
      <w:r w:rsidRPr="000A70B8">
        <w:rPr>
          <w:rtl/>
        </w:rPr>
        <w:t>אבל</w:t>
      </w:r>
      <w:r>
        <w:rPr>
          <w:rtl/>
        </w:rPr>
        <w:t xml:space="preserve"> </w:t>
      </w:r>
      <w:r w:rsidRPr="000A70B8">
        <w:rPr>
          <w:rtl/>
        </w:rPr>
        <w:t>לעשות</w:t>
      </w:r>
      <w:r>
        <w:rPr>
          <w:rtl/>
        </w:rPr>
        <w:t xml:space="preserve"> </w:t>
      </w:r>
      <w:r w:rsidRPr="000A70B8">
        <w:rPr>
          <w:rtl/>
        </w:rPr>
        <w:t>הכרזה</w:t>
      </w:r>
      <w:r>
        <w:rPr>
          <w:rtl/>
        </w:rPr>
        <w:t xml:space="preserve"> </w:t>
      </w:r>
      <w:r w:rsidRPr="000A70B8">
        <w:rPr>
          <w:rtl/>
        </w:rPr>
        <w:t>וכדומה</w:t>
      </w:r>
      <w:r>
        <w:rPr>
          <w:rtl/>
        </w:rPr>
        <w:t xml:space="preserve"> </w:t>
      </w:r>
      <w:r w:rsidRPr="000A70B8">
        <w:rPr>
          <w:rtl/>
        </w:rPr>
        <w:t>אין</w:t>
      </w:r>
      <w:r>
        <w:rPr>
          <w:rtl/>
        </w:rPr>
        <w:t xml:space="preserve"> </w:t>
      </w:r>
      <w:r w:rsidRPr="000A70B8">
        <w:rPr>
          <w:rtl/>
        </w:rPr>
        <w:t>צריך</w:t>
      </w:r>
      <w:r>
        <w:rPr>
          <w:rtl/>
        </w:rPr>
        <w:t xml:space="preserve"> </w:t>
      </w:r>
      <w:r w:rsidRPr="000A70B8">
        <w:rPr>
          <w:rtl/>
        </w:rPr>
        <w:t>ואכמ"ל</w:t>
      </w:r>
      <w:r>
        <w:rPr>
          <w:rFonts w:hint="cs"/>
          <w:rtl/>
        </w:rPr>
        <w:t xml:space="preserve">. לכאורה צריך להביא את דעתו רק בהערה או אפילו אם האוסרים כי הוא אוסר אם היו שואלים, ורק אמר שאין להכריז על האיסור מדין מוטב שיהיו שוגגין וכו'. רוב המתירים התירו הרבה פחות מזה, כולל השיבת ציון. </w:t>
      </w:r>
    </w:p>
    <w:p w:rsidR="00017BDF" w:rsidRPr="00017BDF" w:rsidRDefault="00017BDF" w:rsidP="00017BDF">
      <w:pPr>
        <w:rPr>
          <w:rtl/>
        </w:rPr>
      </w:pPr>
    </w:p>
    <w:p w:rsidR="003B4C3D" w:rsidRPr="00437723" w:rsidRDefault="00E057BA" w:rsidP="00705833">
      <w:pPr>
        <w:pStyle w:val="3"/>
        <w:rPr>
          <w:color w:val="9BBB59" w:themeColor="accent3"/>
          <w:rtl/>
        </w:rPr>
      </w:pPr>
      <w:r w:rsidRPr="00437723">
        <w:rPr>
          <w:rFonts w:hint="cs"/>
          <w:color w:val="9BBB59" w:themeColor="accent3"/>
          <w:rtl/>
        </w:rPr>
        <w:t>הדוחים מכל וכל</w:t>
      </w:r>
    </w:p>
    <w:p w:rsidR="004C1B67" w:rsidRPr="004C1B67" w:rsidRDefault="004C1B67" w:rsidP="00705833">
      <w:pPr>
        <w:pStyle w:val="4"/>
        <w:rPr>
          <w:rtl/>
        </w:rPr>
      </w:pPr>
      <w:r>
        <w:rPr>
          <w:rFonts w:hint="cs"/>
          <w:rtl/>
        </w:rPr>
        <w:t xml:space="preserve">רעק"א </w:t>
      </w:r>
      <w:r>
        <w:rPr>
          <w:rFonts w:cstheme="minorBidi"/>
          <w:rtl/>
        </w:rPr>
        <w:t>–</w:t>
      </w:r>
      <w:r>
        <w:rPr>
          <w:rFonts w:hint="cs"/>
          <w:rtl/>
        </w:rPr>
        <w:t xml:space="preserve"> מתעסק אינו היתר אלא פטור מחטאת</w:t>
      </w:r>
    </w:p>
    <w:p w:rsidR="00E057BA" w:rsidRDefault="00E057BA" w:rsidP="00954052">
      <w:pPr>
        <w:rPr>
          <w:rtl/>
        </w:rPr>
      </w:pPr>
      <w:r>
        <w:rPr>
          <w:rFonts w:hint="cs"/>
          <w:rtl/>
        </w:rPr>
        <w:t xml:space="preserve">רעק"א (שות רעק"א א,ח) מחדש שאף שהמתעסק אינו מתחייב בחטאת, מכל מקום הוא אסור באיסור תורה. עפ"י דבריו אין </w:t>
      </w:r>
      <w:r w:rsidR="00954052">
        <w:rPr>
          <w:rFonts w:hint="cs"/>
          <w:rtl/>
        </w:rPr>
        <w:t xml:space="preserve">יוצא שאין </w:t>
      </w:r>
      <w:r>
        <w:rPr>
          <w:rFonts w:hint="cs"/>
          <w:rtl/>
        </w:rPr>
        <w:t>ללמוד מדין מתעסק שום קולא בהלכות בדיקת תולעים</w:t>
      </w:r>
      <w:r w:rsidR="00954052">
        <w:rPr>
          <w:rFonts w:hint="cs"/>
          <w:rtl/>
        </w:rPr>
        <w:t xml:space="preserve"> שאין בהם חיוב חטאת כלל</w:t>
      </w:r>
      <w:r w:rsidR="00954052">
        <w:rPr>
          <w:rStyle w:val="a7"/>
          <w:rtl/>
        </w:rPr>
        <w:footnoteReference w:id="17"/>
      </w:r>
      <w:r>
        <w:rPr>
          <w:rFonts w:hint="cs"/>
          <w:rtl/>
        </w:rPr>
        <w:t>. נושא השאלה הוא האם ישנה חובה להפריש מאיסור אדם העומד לעבור איסור באופן של 'מתעסק', וכמו כן האם העובר עבירה באופן של מתעסק פטור מתשלום מ</w:t>
      </w:r>
      <w:r w:rsidR="00954052">
        <w:rPr>
          <w:rFonts w:hint="cs"/>
          <w:rtl/>
        </w:rPr>
        <w:t>דין 'קים ליה בדרבה מיניה'. [</w:t>
      </w:r>
      <w:r>
        <w:rPr>
          <w:rFonts w:hint="cs"/>
          <w:rtl/>
        </w:rPr>
        <w:t>ע"פ מסורות בע"פ</w:t>
      </w:r>
      <w:r w:rsidR="00954052" w:rsidRPr="00954052">
        <w:rPr>
          <w:vertAlign w:val="superscript"/>
          <w:rtl/>
        </w:rPr>
        <w:footnoteReference w:id="18"/>
      </w:r>
      <w:r>
        <w:rPr>
          <w:rFonts w:hint="cs"/>
          <w:rtl/>
        </w:rPr>
        <w:t xml:space="preserve"> דבריו נאמרו כתשובה לשאלת ר' ישראל סלנטר מדוע אין </w:t>
      </w:r>
      <w:r>
        <w:rPr>
          <w:rFonts w:hint="cs"/>
          <w:rtl/>
        </w:rPr>
        <w:lastRenderedPageBreak/>
        <w:t>דין 'מתעסק' באוכל מאכל שאינו בדוק</w:t>
      </w:r>
      <w:r w:rsidR="00954052">
        <w:rPr>
          <w:rFonts w:hint="cs"/>
          <w:rtl/>
        </w:rPr>
        <w:t>]</w:t>
      </w:r>
      <w:r>
        <w:rPr>
          <w:rFonts w:hint="cs"/>
          <w:rtl/>
        </w:rPr>
        <w:t>. בסוף דבריו מציין רעק"א שדעת הגאון מליסא (בעל המקור חיים והנתיבות) היא שמתעסק הוא היתר גמור מדאורייתא</w:t>
      </w:r>
      <w:r>
        <w:rPr>
          <w:rStyle w:val="a7"/>
          <w:rtl/>
        </w:rPr>
        <w:footnoteReference w:id="19"/>
      </w:r>
      <w:r>
        <w:rPr>
          <w:rFonts w:hint="cs"/>
          <w:rtl/>
        </w:rPr>
        <w:t>:</w:t>
      </w:r>
    </w:p>
    <w:p w:rsidR="00E057BA" w:rsidRPr="00E057BA" w:rsidRDefault="00E057BA" w:rsidP="00E057BA">
      <w:pPr>
        <w:pStyle w:val="a3"/>
        <w:rPr>
          <w:rtl/>
        </w:rPr>
      </w:pPr>
      <w:r w:rsidRPr="00E057BA">
        <w:rPr>
          <w:rtl/>
        </w:rPr>
        <w:t>א"כ י"ל דמש"ה נקיט בסוגיין מטעם מלאכת מחשבת היינו די"ל מה דאמרינן לענין נזקין חייב לענין שבת פטור, היינו לומר דאם הנפילה מחיקו היה בשבת חייב לשלם הנזק ופטור משום</w:t>
      </w:r>
      <w:r w:rsidRPr="00E057BA">
        <w:rPr>
          <w:rFonts w:hint="cs"/>
          <w:rtl/>
        </w:rPr>
        <w:t xml:space="preserve"> </w:t>
      </w:r>
      <w:r w:rsidRPr="00E057BA">
        <w:rPr>
          <w:rtl/>
        </w:rPr>
        <w:t xml:space="preserve">שבת, דלא אמרינן ביה קלב"מ =קם ליה בדרבא מיניה= כדין חייבי מיתות שוגגין כיון דלא היתה מלאכת שבת, לא נעשה כלל מלאכת שבת, אלא דאלו אתרו ביה והיה יודע שהאבן בחיקו אז היתה נקראת מלאכה ואם הי' מודיעים אותו מהאבן בחיקו ולא אתרו בו אז היו בכלל חייבי מיתות שוגגין אבל עתה כיון דלא ידע מהאבן שבחיקו, לא נעשה המלאכה ולא מקרי ח"מ =חייבי מיתות= שוגגין, אבל בלאו טעמא דבעי מלאכת מחשבת אלא מטעם מתעסק דפטור גם בשאר אסורים, היינו גם מחטאת, אבל מ"מ מקרי מלאכה, והוי שגגת מלאכה בלא חיוב חטאת והיה פטור מלשלם הנזק, דהוי חייבי מיתות שוגגין ודוק. </w:t>
      </w:r>
    </w:p>
    <w:p w:rsidR="00E057BA" w:rsidRDefault="00E057BA" w:rsidP="00E057BA">
      <w:pPr>
        <w:pStyle w:val="a3"/>
        <w:rPr>
          <w:rtl/>
        </w:rPr>
      </w:pPr>
      <w:r w:rsidRPr="00E057BA">
        <w:rPr>
          <w:rtl/>
        </w:rPr>
        <w:t xml:space="preserve">וראיתי לידידי בעל חוות דעת בספרו מקור חיים (בסי' </w:t>
      </w:r>
      <w:r>
        <w:rPr>
          <w:rtl/>
        </w:rPr>
        <w:t>ת</w:t>
      </w:r>
      <w:r w:rsidRPr="00E057BA">
        <w:rPr>
          <w:rtl/>
        </w:rPr>
        <w:t>ל</w:t>
      </w:r>
      <w:r>
        <w:rPr>
          <w:rFonts w:hint="cs"/>
          <w:rtl/>
        </w:rPr>
        <w:t>א</w:t>
      </w:r>
      <w:r w:rsidRPr="00E057BA">
        <w:rPr>
          <w:rtl/>
        </w:rPr>
        <w:t>) הקשה בלא ידע שחמץ בביתו אמאי נקטו הפוסקים דהוי שגגת עבירה, הא הוא מתעסק דלא ידע כלל דחמץ בביתו, ונדחק לחלק בין עבירה שיש בה מעשה לאין בה מעשה.</w:t>
      </w:r>
    </w:p>
    <w:p w:rsidR="00000000" w:rsidRDefault="00E25DCC">
      <w:pPr>
        <w:rPr>
          <w:ins w:id="21" w:author="אפרים" w:date="2017-01-05T11:23:00Z"/>
          <w:rtl/>
        </w:rPr>
        <w:pPrChange w:id="22" w:author="אפרים" w:date="2017-01-05T11:23:00Z">
          <w:pPr>
            <w:pStyle w:val="4"/>
          </w:pPr>
        </w:pPrChange>
      </w:pPr>
      <w:ins w:id="23" w:author="אפרים" w:date="2017-01-05T11:23:00Z">
        <w:r>
          <w:rPr>
            <w:rFonts w:hint="cs"/>
            <w:rtl/>
          </w:rPr>
          <w:t xml:space="preserve">וכן כתב </w:t>
        </w:r>
        <w:r>
          <w:rPr>
            <w:rtl/>
          </w:rPr>
          <w:t>שו"ת רב פעלים</w:t>
        </w:r>
        <w:r>
          <w:rPr>
            <w:rFonts w:hint="cs"/>
            <w:rtl/>
          </w:rPr>
          <w:t xml:space="preserve"> (</w:t>
        </w:r>
        <w:r>
          <w:rPr>
            <w:rtl/>
          </w:rPr>
          <w:t>א א</w:t>
        </w:r>
        <w:r>
          <w:rPr>
            <w:rFonts w:hint="cs"/>
            <w:rtl/>
          </w:rPr>
          <w:t>ו"ח</w:t>
        </w:r>
        <w:r>
          <w:rPr>
            <w:rtl/>
          </w:rPr>
          <w:t xml:space="preserve"> יב</w:t>
        </w:r>
        <w:r>
          <w:rPr>
            <w:rFonts w:hint="cs"/>
            <w:rtl/>
          </w:rPr>
          <w:t>)</w:t>
        </w:r>
        <w:r>
          <w:rPr>
            <w:rtl/>
          </w:rPr>
          <w:t xml:space="preserve"> </w:t>
        </w:r>
      </w:ins>
    </w:p>
    <w:p w:rsidR="00000000" w:rsidRDefault="00E25DCC">
      <w:pPr>
        <w:pStyle w:val="a3"/>
        <w:rPr>
          <w:ins w:id="24" w:author="אפרים" w:date="2017-01-05T11:23:00Z"/>
          <w:rtl/>
        </w:rPr>
        <w:pPrChange w:id="25" w:author="אפרים" w:date="2017-01-05T11:23:00Z">
          <w:pPr>
            <w:pStyle w:val="4"/>
          </w:pPr>
        </w:pPrChange>
      </w:pPr>
      <w:ins w:id="26" w:author="אפרים" w:date="2017-01-05T11:23:00Z">
        <w:r>
          <w:rPr>
            <w:rtl/>
          </w:rPr>
          <w:t xml:space="preserve">ודלא כהרב טל אורות דס"ל מאחר דליכא מחשבת איסור מותר לגמרי, דזה אינו, דהא מצינו בהרמב"ם פ"א מה"ש הלכה ח', נתכוון לעשות דבר המותר ועשה דבר אחר, כגון שנתכוון לחתוך את התלוש וחתך את המחובר, אינו חייב כלום, וכל כיוצא בזה, וכתב באותו פרק דכ"מ שנאמר אינו חייב כלום אין מכין אותו כלל, וכתב שם מרן בכ"מ, נראה מדברי רבינו </w:t>
        </w:r>
        <w:r>
          <w:rPr>
            <w:rtl/>
          </w:rPr>
          <w:lastRenderedPageBreak/>
          <w:t>כשאומר כן אינו מותר לכתחילה, אבל יש צד איסור בעשייתו, ועיין לחם משנה ומעשה רוקח, נמצא נתכוון לעשות דבר המותר ועשה דבר האסור דליכא מחשבת איסור, אפ"ה איכא איסורא בזה, וה"ה בנ"ד דודאי איכא איסורא אף על גב דליכא מחשבת איסור כלל.</w:t>
        </w:r>
      </w:ins>
    </w:p>
    <w:p w:rsidR="004C1B67" w:rsidRDefault="004C1B67" w:rsidP="00705833">
      <w:pPr>
        <w:pStyle w:val="4"/>
        <w:rPr>
          <w:rtl/>
        </w:rPr>
      </w:pPr>
      <w:r>
        <w:rPr>
          <w:rFonts w:hint="cs"/>
          <w:rtl/>
        </w:rPr>
        <w:t>אכילת שרצים מוגדרת כמתעסק בחלבים ועריות</w:t>
      </w:r>
    </w:p>
    <w:p w:rsidR="000F4E39" w:rsidRPr="000F4E39" w:rsidRDefault="000F4E39" w:rsidP="000F4E39">
      <w:pPr>
        <w:rPr>
          <w:rtl/>
        </w:rPr>
      </w:pPr>
      <w:r w:rsidRPr="000F4E39">
        <w:rPr>
          <w:rFonts w:hint="cs"/>
          <w:rtl/>
        </w:rPr>
        <w:t xml:space="preserve">בשו"ת </w:t>
      </w:r>
      <w:r w:rsidRPr="000F4E39">
        <w:rPr>
          <w:rtl/>
        </w:rPr>
        <w:t xml:space="preserve">אמרי בינה </w:t>
      </w:r>
      <w:r w:rsidRPr="000F4E39">
        <w:rPr>
          <w:rFonts w:hint="cs"/>
          <w:rtl/>
        </w:rPr>
        <w:t>(</w:t>
      </w:r>
      <w:r w:rsidRPr="000F4E39">
        <w:rPr>
          <w:rtl/>
        </w:rPr>
        <w:t>דיני בשר בחלב ותערובות סימן ד</w:t>
      </w:r>
      <w:r w:rsidRPr="000F4E39">
        <w:rPr>
          <w:rFonts w:hint="cs"/>
          <w:rtl/>
        </w:rPr>
        <w:t xml:space="preserve">) חלק </w:t>
      </w:r>
      <w:r w:rsidR="004C1B67">
        <w:rPr>
          <w:rFonts w:hint="cs"/>
          <w:rtl/>
        </w:rPr>
        <w:t xml:space="preserve">על </w:t>
      </w:r>
      <w:r>
        <w:rPr>
          <w:rFonts w:hint="cs"/>
          <w:rtl/>
        </w:rPr>
        <w:t>מי שרצה להתיר מדין 'מתעסק'</w:t>
      </w:r>
      <w:r w:rsidRPr="000F4E39">
        <w:rPr>
          <w:rFonts w:hint="cs"/>
          <w:rtl/>
        </w:rPr>
        <w:t>, וסבר שהמתעסק חייב בכל איסורי אכילה אפילו אם אין בהם הנאה כלל. שכן לדעתו המתעסק בחלבים ועריות חייב לא מפני ההנאה שבכך, אלא מפני שהמאכלים נכנסים לגופו</w:t>
      </w:r>
      <w:r w:rsidRPr="000F4E39">
        <w:rPr>
          <w:vertAlign w:val="superscript"/>
          <w:rtl/>
        </w:rPr>
        <w:footnoteReference w:id="20"/>
      </w:r>
      <w:r w:rsidRPr="000F4E39">
        <w:rPr>
          <w:rFonts w:hint="cs"/>
          <w:rtl/>
        </w:rPr>
        <w:t>. הראיה לכך היא שבהנאות אחרות כגון סיכה וריח המתעסק פטור.</w:t>
      </w:r>
    </w:p>
    <w:p w:rsidR="000F4E39" w:rsidRPr="000F4E39" w:rsidRDefault="000F4E39" w:rsidP="000F4E39">
      <w:pPr>
        <w:pStyle w:val="a3"/>
        <w:rPr>
          <w:rtl/>
        </w:rPr>
      </w:pPr>
      <w:r w:rsidRPr="000F4E39">
        <w:rPr>
          <w:rtl/>
        </w:rPr>
        <w:t>ובזה ל"נ מה שהוגד לי משם גאון אחד ללמוד זכות על אשר בימות הקייץ ששכיח כמעט המילבען הרוחשים. דלדעתו אף בלעדי הביטול מה"ת ליכא חיוב מה"ת</w:t>
      </w:r>
      <w:r w:rsidRPr="000F4E39">
        <w:rPr>
          <w:rFonts w:hint="cs"/>
          <w:rtl/>
        </w:rPr>
        <w:t>,</w:t>
      </w:r>
      <w:r w:rsidRPr="000F4E39">
        <w:rPr>
          <w:rtl/>
        </w:rPr>
        <w:t xml:space="preserve"> כיון דאינו מכוין לאכול השרץ רק ההיתר</w:t>
      </w:r>
      <w:r w:rsidRPr="000F4E39">
        <w:rPr>
          <w:rFonts w:hint="cs"/>
          <w:rtl/>
        </w:rPr>
        <w:t>,</w:t>
      </w:r>
      <w:r w:rsidRPr="000F4E39">
        <w:rPr>
          <w:rtl/>
        </w:rPr>
        <w:t xml:space="preserve"> ולגבי השרץ הוי רק כמתעסק </w:t>
      </w:r>
      <w:r w:rsidRPr="000F4E39">
        <w:rPr>
          <w:rFonts w:hint="cs"/>
          <w:rtl/>
        </w:rPr>
        <w:t>,</w:t>
      </w:r>
      <w:r w:rsidRPr="000F4E39">
        <w:rPr>
          <w:rtl/>
        </w:rPr>
        <w:t>ובזה ליכא שום הנאה מאכילת השרץ</w:t>
      </w:r>
      <w:r w:rsidRPr="000F4E39">
        <w:rPr>
          <w:rFonts w:hint="cs"/>
          <w:rtl/>
        </w:rPr>
        <w:t>.</w:t>
      </w:r>
      <w:r w:rsidRPr="000F4E39">
        <w:rPr>
          <w:rtl/>
        </w:rPr>
        <w:t xml:space="preserve"> ולמ"ש אין זה טענה</w:t>
      </w:r>
      <w:r w:rsidRPr="000F4E39">
        <w:rPr>
          <w:rFonts w:hint="cs"/>
          <w:rtl/>
        </w:rPr>
        <w:t>,</w:t>
      </w:r>
      <w:r w:rsidRPr="000F4E39">
        <w:rPr>
          <w:rtl/>
        </w:rPr>
        <w:t xml:space="preserve"> מלבד דלדעת הגרע"א ז"ל מתעסק הוי איסור תור'</w:t>
      </w:r>
      <w:r w:rsidRPr="000F4E39">
        <w:rPr>
          <w:rFonts w:hint="cs"/>
          <w:rtl/>
        </w:rPr>
        <w:t>,</w:t>
      </w:r>
      <w:r w:rsidRPr="000F4E39">
        <w:rPr>
          <w:rtl/>
        </w:rPr>
        <w:t xml:space="preserve"> אלא אף אם יניח דליכא איסור תורה במתעסק וכמו שהוכחתי שם מדברי תוס'</w:t>
      </w:r>
      <w:r w:rsidRPr="000F4E39">
        <w:rPr>
          <w:rFonts w:hint="cs"/>
          <w:rtl/>
        </w:rPr>
        <w:t>,</w:t>
      </w:r>
      <w:r w:rsidRPr="000F4E39">
        <w:rPr>
          <w:rtl/>
        </w:rPr>
        <w:t xml:space="preserve"> מ"מ לגבי אכילת איסור חייב בכל אכילה שאסרה התורה</w:t>
      </w:r>
      <w:r w:rsidRPr="000F4E39">
        <w:rPr>
          <w:rFonts w:hint="cs"/>
          <w:rtl/>
        </w:rPr>
        <w:t>,</w:t>
      </w:r>
      <w:r w:rsidRPr="000F4E39">
        <w:rPr>
          <w:rtl/>
        </w:rPr>
        <w:t xml:space="preserve"> ואף אם נשבע שלא יאכל עפר ואכלו כמתעסק</w:t>
      </w:r>
      <w:r w:rsidRPr="000F4E39">
        <w:rPr>
          <w:rFonts w:hint="cs"/>
          <w:rtl/>
        </w:rPr>
        <w:t>,</w:t>
      </w:r>
      <w:r w:rsidRPr="000F4E39">
        <w:rPr>
          <w:rtl/>
        </w:rPr>
        <w:t xml:space="preserve"> י"ל דעשה איסור תורה הואיל דנכנס עכ"פ לגופו</w:t>
      </w:r>
      <w:r w:rsidRPr="000F4E39">
        <w:rPr>
          <w:rFonts w:hint="cs"/>
          <w:rtl/>
        </w:rPr>
        <w:t>,</w:t>
      </w:r>
      <w:r w:rsidRPr="000F4E39">
        <w:rPr>
          <w:rtl/>
        </w:rPr>
        <w:t xml:space="preserve"> דהא הא דמחייב בחלבים ועריות שכן נהנה ע"כ לאו מטעם הנאות איסור הוא</w:t>
      </w:r>
      <w:r w:rsidRPr="000F4E39">
        <w:rPr>
          <w:rFonts w:hint="cs"/>
          <w:rtl/>
        </w:rPr>
        <w:t>,</w:t>
      </w:r>
      <w:r w:rsidRPr="000F4E39">
        <w:rPr>
          <w:rtl/>
        </w:rPr>
        <w:t xml:space="preserve"> דהא אף בשאר הנאות של תורה כמו סיכה וכדומה כשמחמם עצמו בגיזת איסור ליכא איסורא או לחייבו רק לגבי מעילה מצד גזה"כ ולא מטעם הנאה בלבד</w:t>
      </w:r>
      <w:r w:rsidRPr="000F4E39">
        <w:rPr>
          <w:rFonts w:hint="cs"/>
          <w:rtl/>
        </w:rPr>
        <w:t>,</w:t>
      </w:r>
      <w:r w:rsidRPr="000F4E39">
        <w:rPr>
          <w:rtl/>
        </w:rPr>
        <w:t xml:space="preserve"> א"כ כמו כן בחלבים ועריות ע"כ מה דקאמר בש"ס הטעם שכן נהנה היינו לאו דוקא</w:t>
      </w:r>
      <w:r w:rsidRPr="000F4E39">
        <w:rPr>
          <w:rFonts w:hint="cs"/>
          <w:rtl/>
        </w:rPr>
        <w:t>,</w:t>
      </w:r>
      <w:r w:rsidRPr="000F4E39">
        <w:rPr>
          <w:rtl/>
        </w:rPr>
        <w:t xml:space="preserve"> רק דהנאות </w:t>
      </w:r>
      <w:r w:rsidRPr="000F4E39">
        <w:rPr>
          <w:rtl/>
        </w:rPr>
        <w:lastRenderedPageBreak/>
        <w:t>אכילה דאיסור מחייבו ורק באכילה ועריות</w:t>
      </w:r>
      <w:r w:rsidRPr="000F4E39">
        <w:rPr>
          <w:rFonts w:hint="cs"/>
          <w:rtl/>
        </w:rPr>
        <w:t>,</w:t>
      </w:r>
      <w:r w:rsidRPr="000F4E39">
        <w:rPr>
          <w:rtl/>
        </w:rPr>
        <w:t xml:space="preserve"> א"כ אף במה דליכא הנאה באכילה מ"מ כשאסרה התורה אכילה הזאת אף כשאכל במתעסק חייב דעכ"פ נכנס לגופו אכילה דאיסור</w:t>
      </w:r>
      <w:r w:rsidRPr="000F4E39">
        <w:rPr>
          <w:rFonts w:hint="cs"/>
          <w:rtl/>
        </w:rPr>
        <w:t>.</w:t>
      </w:r>
    </w:p>
    <w:p w:rsidR="003B4C3D" w:rsidRPr="003B4C3D" w:rsidRDefault="003B4C3D" w:rsidP="003B4C3D">
      <w:pPr>
        <w:rPr>
          <w:rtl/>
        </w:rPr>
      </w:pPr>
      <w:r w:rsidRPr="003B4C3D">
        <w:rPr>
          <w:rFonts w:hint="cs"/>
          <w:rtl/>
        </w:rPr>
        <w:t>בשו"ת אמרי יושר (ב, ה, ב) הביא מדברי הרע"ב והרש"ש הסוברים שאין פטור מתעסק בכל התורה אלא בשבת בלבד</w:t>
      </w:r>
      <w:r>
        <w:rPr>
          <w:rFonts w:hint="cs"/>
          <w:rtl/>
        </w:rPr>
        <w:t xml:space="preserve"> ולפי דבריהם מובן שאין לדון על פטור מתעסק באכילת שרצים. (אמנם נראה שעדיין שייך לדון בדבריהם האם יש פטור של 'דבר שאינו מתכוון')</w:t>
      </w:r>
    </w:p>
    <w:p w:rsidR="000F4E39" w:rsidRDefault="003B4C3D" w:rsidP="003B4C3D">
      <w:pPr>
        <w:pStyle w:val="a3"/>
      </w:pPr>
      <w:r w:rsidRPr="003B4C3D">
        <w:rPr>
          <w:rtl/>
        </w:rPr>
        <w:t>י"א דמתעסק בכה"ת פטור רק מקרבן אבל איסור תורה איכא אף שאינו נהנה יעו"ש, א"כ בשרצים דבלא"ה ליכא קרבן בשוגג אין נפ"מ כלל ובספרי שו"ת אמרי יושר ח"א סי' ה הבאתי מדברי הרע"ב ז"ל בכריתות פ"ד דנראה דסובר דמ</w:t>
      </w:r>
      <w:r>
        <w:rPr>
          <w:rtl/>
        </w:rPr>
        <w:t>תעסק בכל איסורים חייב אף דלא נה</w:t>
      </w:r>
      <w:r w:rsidRPr="003B4C3D">
        <w:rPr>
          <w:rtl/>
        </w:rPr>
        <w:t>ה רק בשבת פטור, וע' רש"ש שבועות י"ט בזה.</w:t>
      </w:r>
      <w:r>
        <w:rPr>
          <w:rStyle w:val="a7"/>
        </w:rPr>
        <w:footnoteReference w:id="21"/>
      </w:r>
    </w:p>
    <w:p w:rsidR="004C1B67" w:rsidRDefault="004C1B67" w:rsidP="00705833">
      <w:pPr>
        <w:pStyle w:val="4"/>
        <w:rPr>
          <w:rtl/>
        </w:rPr>
      </w:pPr>
      <w:r>
        <w:rPr>
          <w:rFonts w:hint="cs"/>
          <w:rtl/>
        </w:rPr>
        <w:t xml:space="preserve">כאשר אדם מכוון לאכילת היפץ שבידו אך אינו יודע את מהותו </w:t>
      </w:r>
      <w:r>
        <w:rPr>
          <w:rtl/>
        </w:rPr>
        <w:t>–</w:t>
      </w:r>
      <w:r>
        <w:rPr>
          <w:rFonts w:hint="cs"/>
          <w:rtl/>
        </w:rPr>
        <w:t xml:space="preserve"> אינו מוגדר מתעסק</w:t>
      </w:r>
    </w:p>
    <w:p w:rsidR="00C045E5" w:rsidRDefault="00C045E5" w:rsidP="00C045E5">
      <w:pPr>
        <w:rPr>
          <w:rtl/>
        </w:rPr>
      </w:pPr>
      <w:r>
        <w:rPr>
          <w:rFonts w:hint="cs"/>
          <w:rtl/>
        </w:rPr>
        <w:t>ערוה"ב (גרינוואלד יו"ד, עח) דחה סברת השיבת ציון, שכן אדם האוכל את הדבר שאליו התכוון אינו מוגדר מתעסק, גם אם לא ידע מהו</w:t>
      </w:r>
      <w:r>
        <w:rPr>
          <w:rStyle w:val="a7"/>
          <w:rtl/>
        </w:rPr>
        <w:footnoteReference w:id="22"/>
      </w:r>
      <w:r>
        <w:rPr>
          <w:rFonts w:hint="cs"/>
          <w:rtl/>
        </w:rPr>
        <w:t>:</w:t>
      </w:r>
    </w:p>
    <w:p w:rsidR="00C045E5" w:rsidRDefault="00C045E5" w:rsidP="00C045E5">
      <w:pPr>
        <w:pStyle w:val="a3"/>
        <w:rPr>
          <w:rtl/>
        </w:rPr>
      </w:pPr>
      <w:r w:rsidRPr="00126E92">
        <w:rPr>
          <w:rtl/>
        </w:rPr>
        <w:t>ו</w:t>
      </w:r>
      <w:r>
        <w:rPr>
          <w:rFonts w:hint="cs"/>
          <w:rtl/>
        </w:rPr>
        <w:t>)</w:t>
      </w:r>
      <w:r w:rsidRPr="00126E92">
        <w:rPr>
          <w:rtl/>
        </w:rPr>
        <w:t xml:space="preserve"> לענ"ד אין ראייה מזה</w:t>
      </w:r>
      <w:r>
        <w:rPr>
          <w:rFonts w:hint="cs"/>
          <w:rtl/>
        </w:rPr>
        <w:t>,</w:t>
      </w:r>
      <w:r w:rsidRPr="00126E92">
        <w:rPr>
          <w:rtl/>
        </w:rPr>
        <w:t xml:space="preserve"> דהנה מש"כ דהו"ל מתעסק לדעתי אין דומה למתעסק כלל</w:t>
      </w:r>
      <w:r>
        <w:rPr>
          <w:rFonts w:hint="cs"/>
          <w:rtl/>
        </w:rPr>
        <w:t>,</w:t>
      </w:r>
      <w:r w:rsidRPr="00126E92">
        <w:rPr>
          <w:rtl/>
        </w:rPr>
        <w:t xml:space="preserve"> דלא מקרי מתעסק אלא כשחלב ושומן לפניו</w:t>
      </w:r>
      <w:r>
        <w:rPr>
          <w:rFonts w:hint="cs"/>
          <w:rtl/>
        </w:rPr>
        <w:t>,</w:t>
      </w:r>
      <w:r w:rsidRPr="00126E92">
        <w:rPr>
          <w:rtl/>
        </w:rPr>
        <w:t xml:space="preserve"> ונתכווין לאכול שומן והביט למקום אחר והלכה ידו אל החלב ואכלו</w:t>
      </w:r>
      <w:r>
        <w:rPr>
          <w:rFonts w:hint="cs"/>
          <w:rtl/>
        </w:rPr>
        <w:t>,</w:t>
      </w:r>
      <w:r>
        <w:rPr>
          <w:rtl/>
        </w:rPr>
        <w:t xml:space="preserve"> אי נמי חלב וחלב לפניו ו</w:t>
      </w:r>
      <w:r>
        <w:rPr>
          <w:rFonts w:hint="cs"/>
          <w:rtl/>
        </w:rPr>
        <w:t>נ</w:t>
      </w:r>
      <w:r w:rsidRPr="00126E92">
        <w:rPr>
          <w:rtl/>
        </w:rPr>
        <w:t>תכוין לאכול חתיכה זו וסבור שהוא שומן והלכה ידו אל חתיכה אחרת, ושוגג היינו שנתכוין לאכול חתיכה זו עצמה אבל סבור שהוא שומן, כן פירש"י בכריתות דף י"ט ע"ב עיי"ש</w:t>
      </w:r>
      <w:r>
        <w:rPr>
          <w:rFonts w:hint="cs"/>
          <w:rtl/>
        </w:rPr>
        <w:t>.</w:t>
      </w:r>
      <w:r w:rsidRPr="00126E92">
        <w:rPr>
          <w:rtl/>
        </w:rPr>
        <w:t xml:space="preserve"> כללו של דבר</w:t>
      </w:r>
      <w:r>
        <w:rPr>
          <w:rFonts w:hint="cs"/>
          <w:rtl/>
        </w:rPr>
        <w:t>,</w:t>
      </w:r>
      <w:r w:rsidRPr="00126E92">
        <w:rPr>
          <w:rtl/>
        </w:rPr>
        <w:t xml:space="preserve"> מתעסק היינו דקיל משוגג דבמתעסק נתכוין שלא לאכול דבר זה משא"כ בשוגג וא"כ ה"נ כאן שנתכוין לשתות שכר זה אלא שלא ידע שיש בו תולעת אין זה בכלל מתעסק</w:t>
      </w:r>
      <w:r>
        <w:rPr>
          <w:rFonts w:hint="cs"/>
          <w:rtl/>
        </w:rPr>
        <w:t>.</w:t>
      </w:r>
    </w:p>
    <w:p w:rsidR="00C045E5" w:rsidRDefault="00C045E5" w:rsidP="00C045E5">
      <w:pPr>
        <w:rPr>
          <w:rtl/>
        </w:rPr>
      </w:pPr>
      <w:r>
        <w:rPr>
          <w:rFonts w:hint="cs"/>
          <w:rtl/>
        </w:rPr>
        <w:t>ובדומה כתב הלהורות נתן (יב, סא) והוכיח שדעת רש"י והרמב"ם</w:t>
      </w:r>
      <w:r>
        <w:rPr>
          <w:rStyle w:val="a7"/>
          <w:rtl/>
        </w:rPr>
        <w:footnoteReference w:id="23"/>
      </w:r>
      <w:r>
        <w:rPr>
          <w:rFonts w:hint="cs"/>
          <w:rtl/>
        </w:rPr>
        <w:t xml:space="preserve"> שאין האדם נקרא מתעסק אא"כ ביצע פעולה אחרת מזו שביצע:</w:t>
      </w:r>
    </w:p>
    <w:p w:rsidR="00C045E5" w:rsidRPr="00130535" w:rsidRDefault="00C045E5" w:rsidP="00C045E5">
      <w:pPr>
        <w:pStyle w:val="a3"/>
      </w:pPr>
      <w:r w:rsidRPr="00130535">
        <w:rPr>
          <w:rtl/>
        </w:rPr>
        <w:lastRenderedPageBreak/>
        <w:t>ז</w:t>
      </w:r>
      <w:r>
        <w:rPr>
          <w:rFonts w:hint="cs"/>
          <w:rtl/>
        </w:rPr>
        <w:t>)</w:t>
      </w:r>
      <w:r w:rsidRPr="00130535">
        <w:rPr>
          <w:rtl/>
        </w:rPr>
        <w:t xml:space="preserve"> ברם לפי עני</w:t>
      </w:r>
      <w:r>
        <w:rPr>
          <w:rFonts w:hint="cs"/>
          <w:rtl/>
        </w:rPr>
        <w:t>ו</w:t>
      </w:r>
      <w:r w:rsidRPr="00130535">
        <w:rPr>
          <w:rtl/>
        </w:rPr>
        <w:t>ת דעתי יש לפקפק מאוד אם שייך בזה היתרא דמתעסק</w:t>
      </w:r>
      <w:r w:rsidRPr="00130535">
        <w:t>,</w:t>
      </w:r>
      <w:r w:rsidRPr="00130535">
        <w:rPr>
          <w:rtl/>
        </w:rPr>
        <w:t xml:space="preserve"> דהרי מבואר בסנהד</w:t>
      </w:r>
      <w:r w:rsidRPr="00130535">
        <w:rPr>
          <w:rFonts w:hint="cs"/>
          <w:rtl/>
        </w:rPr>
        <w:t>רין (</w:t>
      </w:r>
      <w:r w:rsidRPr="00130535">
        <w:rPr>
          <w:rtl/>
        </w:rPr>
        <w:t>סב ב</w:t>
      </w:r>
      <w:r w:rsidRPr="00130535">
        <w:rPr>
          <w:rFonts w:hint="cs"/>
          <w:rtl/>
        </w:rPr>
        <w:t>)</w:t>
      </w:r>
      <w:r w:rsidRPr="00130535">
        <w:rPr>
          <w:rtl/>
        </w:rPr>
        <w:t xml:space="preserve"> דמתעסק היינו דקסבור רוק הוא ובולעו</w:t>
      </w:r>
      <w:r w:rsidRPr="00130535">
        <w:t>,</w:t>
      </w:r>
      <w:r w:rsidRPr="00130535">
        <w:rPr>
          <w:rtl/>
        </w:rPr>
        <w:t xml:space="preserve"> ופירש"י ד"ה שבשאר מצוו</w:t>
      </w:r>
      <w:r w:rsidRPr="00130535">
        <w:rPr>
          <w:rFonts w:hint="cs"/>
          <w:rtl/>
        </w:rPr>
        <w:t xml:space="preserve">ת </w:t>
      </w:r>
      <w:r w:rsidRPr="00130535">
        <w:t>"</w:t>
      </w:r>
      <w:r w:rsidRPr="00130535">
        <w:rPr>
          <w:rtl/>
        </w:rPr>
        <w:t>כגון חלב</w:t>
      </w:r>
      <w:r w:rsidRPr="00130535">
        <w:rPr>
          <w:rFonts w:hint="cs"/>
          <w:rtl/>
        </w:rPr>
        <w:t xml:space="preserve"> </w:t>
      </w:r>
      <w:r w:rsidRPr="00130535">
        <w:rPr>
          <w:rtl/>
        </w:rPr>
        <w:t>המהותך לפניו וכסבור רוק הוא ובלעו דלא מכוין לאכילה אלא מתעסק בדבר אחר בבליעת רו</w:t>
      </w:r>
      <w:r w:rsidRPr="00130535">
        <w:rPr>
          <w:rFonts w:hint="cs"/>
          <w:rtl/>
        </w:rPr>
        <w:t xml:space="preserve">ק, </w:t>
      </w:r>
      <w:r w:rsidRPr="00130535">
        <w:rPr>
          <w:rtl/>
        </w:rPr>
        <w:t>והיכי דמי שוגג גמור כסבור שומן הוא ואכלו דנתכוין לאכילה</w:t>
      </w:r>
      <w:r w:rsidRPr="00130535">
        <w:rPr>
          <w:rFonts w:hint="cs"/>
          <w:rtl/>
        </w:rPr>
        <w:t>"</w:t>
      </w:r>
      <w:r w:rsidRPr="00130535">
        <w:rPr>
          <w:rtl/>
        </w:rPr>
        <w:t xml:space="preserve"> עכ"ל</w:t>
      </w:r>
      <w:r w:rsidRPr="00130535">
        <w:t>,</w:t>
      </w:r>
      <w:r w:rsidRPr="00130535">
        <w:rPr>
          <w:rtl/>
        </w:rPr>
        <w:t xml:space="preserve"> ומבואר דלא הוי</w:t>
      </w:r>
      <w:r w:rsidRPr="00130535">
        <w:rPr>
          <w:rFonts w:hint="cs"/>
          <w:rtl/>
        </w:rPr>
        <w:t xml:space="preserve"> </w:t>
      </w:r>
      <w:r w:rsidRPr="00130535">
        <w:rPr>
          <w:rtl/>
        </w:rPr>
        <w:t xml:space="preserve">מתעסק אלא היכי </w:t>
      </w:r>
      <w:r w:rsidRPr="00130535">
        <w:rPr>
          <w:rFonts w:hint="cs"/>
          <w:rtl/>
        </w:rPr>
        <w:t>"</w:t>
      </w:r>
      <w:r w:rsidRPr="00130535">
        <w:rPr>
          <w:rtl/>
        </w:rPr>
        <w:t>דקסבור רוק הוא ובלעו</w:t>
      </w:r>
      <w:r w:rsidRPr="00130535">
        <w:t>"</w:t>
      </w:r>
      <w:r w:rsidRPr="00130535">
        <w:rPr>
          <w:rFonts w:hint="cs"/>
          <w:rtl/>
        </w:rPr>
        <w:t xml:space="preserve"> </w:t>
      </w:r>
      <w:r w:rsidRPr="00130535">
        <w:rPr>
          <w:rtl/>
        </w:rPr>
        <w:t>דלא מתכוין לאכילה אלא מתעסק בדבר אחר בבליעת רוק</w:t>
      </w:r>
      <w:r w:rsidRPr="00130535">
        <w:t>"</w:t>
      </w:r>
      <w:r w:rsidRPr="00130535">
        <w:rPr>
          <w:rFonts w:hint="cs"/>
          <w:rtl/>
        </w:rPr>
        <w:t xml:space="preserve">, </w:t>
      </w:r>
      <w:r w:rsidRPr="00130535">
        <w:rPr>
          <w:rtl/>
        </w:rPr>
        <w:t>והיינו דבליעת רוק אינה בגדר אכילה כלל</w:t>
      </w:r>
      <w:r w:rsidRPr="00130535">
        <w:t>,</w:t>
      </w:r>
      <w:r w:rsidRPr="00130535">
        <w:rPr>
          <w:rtl/>
        </w:rPr>
        <w:t xml:space="preserve"> ועל כן כשמתעסק בבליעת רוק ואינו</w:t>
      </w:r>
      <w:r w:rsidRPr="00130535">
        <w:rPr>
          <w:rFonts w:hint="cs"/>
          <w:rtl/>
        </w:rPr>
        <w:t xml:space="preserve"> </w:t>
      </w:r>
      <w:r w:rsidRPr="00130535">
        <w:rPr>
          <w:rtl/>
        </w:rPr>
        <w:t>עוסק באכילה הוי ליה מתעסק לענין אכילה ופטור</w:t>
      </w:r>
      <w:r w:rsidRPr="00130535">
        <w:t>,</w:t>
      </w:r>
      <w:r w:rsidRPr="00130535">
        <w:rPr>
          <w:rtl/>
        </w:rPr>
        <w:t xml:space="preserve"> כיון שאינו מתכוין למעשה אכילה כלל ועל כן פטור</w:t>
      </w:r>
      <w:r w:rsidRPr="00130535">
        <w:t>.</w:t>
      </w:r>
      <w:r w:rsidRPr="00130535">
        <w:rPr>
          <w:rtl/>
        </w:rPr>
        <w:t xml:space="preserve"> אבל כשאוכל פרי שיש בו תולעת והוא מכוין לאכול מאכל זה</w:t>
      </w:r>
      <w:r w:rsidRPr="00130535">
        <w:t>,</w:t>
      </w:r>
      <w:r w:rsidRPr="00130535">
        <w:rPr>
          <w:rtl/>
        </w:rPr>
        <w:t xml:space="preserve"> הרי אין הוא</w:t>
      </w:r>
      <w:r w:rsidRPr="00130535">
        <w:rPr>
          <w:rFonts w:hint="cs"/>
          <w:rtl/>
        </w:rPr>
        <w:t xml:space="preserve"> </w:t>
      </w:r>
      <w:r w:rsidRPr="00130535">
        <w:rPr>
          <w:rtl/>
        </w:rPr>
        <w:t>מתעסק לענין אכילה</w:t>
      </w:r>
      <w:r w:rsidRPr="00130535">
        <w:t>,</w:t>
      </w:r>
      <w:r w:rsidRPr="00130535">
        <w:rPr>
          <w:rtl/>
        </w:rPr>
        <w:t xml:space="preserve"> </w:t>
      </w:r>
      <w:r w:rsidRPr="00130535">
        <w:rPr>
          <w:rFonts w:hint="cs"/>
          <w:rtl/>
        </w:rPr>
        <w:t xml:space="preserve"> </w:t>
      </w:r>
      <w:r w:rsidRPr="00130535">
        <w:rPr>
          <w:rtl/>
        </w:rPr>
        <w:t>שהרי הוא רוצה לאכול חתיכה זו שהכניס בפיו</w:t>
      </w:r>
      <w:r w:rsidRPr="00130535">
        <w:t>,</w:t>
      </w:r>
      <w:r w:rsidRPr="00130535">
        <w:rPr>
          <w:rtl/>
        </w:rPr>
        <w:t xml:space="preserve"> ובזה אע"ג שחשב שהכל הוא פרי ובאמת יש שם גם תולעת</w:t>
      </w:r>
      <w:r w:rsidRPr="00130535">
        <w:t>,</w:t>
      </w:r>
      <w:r w:rsidRPr="00130535">
        <w:rPr>
          <w:rtl/>
        </w:rPr>
        <w:t xml:space="preserve"> ואינו מכוין לאכילת התולעת אלא לאכילת הפרי</w:t>
      </w:r>
      <w:r w:rsidRPr="00130535">
        <w:t>,</w:t>
      </w:r>
      <w:r w:rsidRPr="00130535">
        <w:rPr>
          <w:rtl/>
        </w:rPr>
        <w:t xml:space="preserve"> מכל</w:t>
      </w:r>
      <w:r w:rsidRPr="00130535">
        <w:rPr>
          <w:rFonts w:hint="cs"/>
          <w:rtl/>
        </w:rPr>
        <w:t xml:space="preserve"> </w:t>
      </w:r>
      <w:r w:rsidRPr="00130535">
        <w:rPr>
          <w:rtl/>
        </w:rPr>
        <w:t>מקום</w:t>
      </w:r>
      <w:r w:rsidRPr="00130535">
        <w:rPr>
          <w:rFonts w:hint="cs"/>
          <w:rtl/>
        </w:rPr>
        <w:t xml:space="preserve"> </w:t>
      </w:r>
      <w:r w:rsidRPr="00130535">
        <w:rPr>
          <w:rtl/>
        </w:rPr>
        <w:t xml:space="preserve"> אין</w:t>
      </w:r>
      <w:r w:rsidRPr="00130535">
        <w:rPr>
          <w:rFonts w:hint="cs"/>
          <w:rtl/>
        </w:rPr>
        <w:t xml:space="preserve"> </w:t>
      </w:r>
      <w:r w:rsidRPr="00130535">
        <w:rPr>
          <w:rtl/>
        </w:rPr>
        <w:t xml:space="preserve"> זה בגדר מתעסק</w:t>
      </w:r>
      <w:r w:rsidRPr="00130535">
        <w:t>,</w:t>
      </w:r>
      <w:r w:rsidRPr="00130535">
        <w:rPr>
          <w:rtl/>
        </w:rPr>
        <w:t xml:space="preserve"> כיון שהוא מכוין עכ"פ לאכילה והרי הוא אוכל את התולעת</w:t>
      </w:r>
      <w:r w:rsidRPr="00130535">
        <w:t>.</w:t>
      </w:r>
      <w:r>
        <w:rPr>
          <w:rFonts w:hint="cs"/>
          <w:rtl/>
        </w:rPr>
        <w:t>...</w:t>
      </w:r>
    </w:p>
    <w:p w:rsidR="00C045E5" w:rsidRPr="00130535" w:rsidRDefault="00C045E5" w:rsidP="00C045E5">
      <w:pPr>
        <w:pStyle w:val="a3"/>
      </w:pPr>
      <w:r w:rsidRPr="00130535">
        <w:rPr>
          <w:rtl/>
        </w:rPr>
        <w:t>ט</w:t>
      </w:r>
      <w:r w:rsidRPr="00130535">
        <w:t>(</w:t>
      </w:r>
      <w:r w:rsidRPr="00130535">
        <w:rPr>
          <w:rFonts w:hint="cs"/>
          <w:rtl/>
        </w:rPr>
        <w:t xml:space="preserve"> </w:t>
      </w:r>
      <w:r w:rsidRPr="00130535">
        <w:rPr>
          <w:rtl/>
        </w:rPr>
        <w:t xml:space="preserve">וכן משמע מדברי הרמב"ם </w:t>
      </w:r>
      <w:r w:rsidRPr="00130535">
        <w:t>)</w:t>
      </w:r>
      <w:r w:rsidRPr="00130535">
        <w:rPr>
          <w:rtl/>
        </w:rPr>
        <w:t>פ"ב משגגות ה"ז</w:t>
      </w:r>
      <w:r w:rsidRPr="00130535">
        <w:t>" (</w:t>
      </w:r>
      <w:r w:rsidRPr="00130535">
        <w:rPr>
          <w:rtl/>
        </w:rPr>
        <w:t>השוגג בלא כונה בעריות או במאכלות חייב חטאת</w:t>
      </w:r>
      <w:r w:rsidRPr="00130535">
        <w:t>,</w:t>
      </w:r>
      <w:r w:rsidRPr="00130535">
        <w:rPr>
          <w:rtl/>
        </w:rPr>
        <w:t xml:space="preserve"> בשבת פטור מחטאת</w:t>
      </w:r>
      <w:r w:rsidRPr="00130535">
        <w:t>,</w:t>
      </w:r>
      <w:r w:rsidRPr="00130535">
        <w:rPr>
          <w:rtl/>
        </w:rPr>
        <w:t xml:space="preserve"> כיצד היה מתעסק עם אשה ובעלה בלא כונה לבעילה והרי היא</w:t>
      </w:r>
      <w:r w:rsidRPr="00130535">
        <w:rPr>
          <w:rFonts w:hint="cs"/>
          <w:rtl/>
        </w:rPr>
        <w:t xml:space="preserve"> </w:t>
      </w:r>
      <w:r w:rsidRPr="00130535">
        <w:rPr>
          <w:rtl/>
        </w:rPr>
        <w:t>ערוה עליו</w:t>
      </w:r>
      <w:r w:rsidRPr="00130535">
        <w:t>,</w:t>
      </w:r>
      <w:r w:rsidRPr="00130535">
        <w:rPr>
          <w:rtl/>
        </w:rPr>
        <w:t xml:space="preserve"> דמה שזה שבפיו רוק הוא ובלעו בלא כונה לשם אכילה בעולם והרי הוא חלב</w:t>
      </w:r>
      <w:r w:rsidRPr="00130535">
        <w:t>,</w:t>
      </w:r>
      <w:r w:rsidRPr="00130535">
        <w:rPr>
          <w:rtl/>
        </w:rPr>
        <w:t xml:space="preserve"> הרי זה חייב חטאת</w:t>
      </w:r>
      <w:r w:rsidRPr="00130535">
        <w:t>",</w:t>
      </w:r>
      <w:r w:rsidRPr="00130535">
        <w:rPr>
          <w:rtl/>
        </w:rPr>
        <w:t xml:space="preserve"> הרי דמתעסק לא הוי אלא כשאינו מכוין לשם אכילה בעולם</w:t>
      </w:r>
      <w:r w:rsidRPr="00130535">
        <w:t>,</w:t>
      </w:r>
      <w:r w:rsidRPr="00130535">
        <w:rPr>
          <w:rtl/>
        </w:rPr>
        <w:t xml:space="preserve"> וכן בעריות</w:t>
      </w:r>
      <w:r>
        <w:rPr>
          <w:rFonts w:hint="cs"/>
          <w:rtl/>
        </w:rPr>
        <w:t xml:space="preserve"> </w:t>
      </w:r>
      <w:r w:rsidRPr="00130535">
        <w:rPr>
          <w:rtl/>
        </w:rPr>
        <w:t xml:space="preserve">שלא נתכוין לבעילה כלל </w:t>
      </w:r>
      <w:r>
        <w:rPr>
          <w:rFonts w:hint="cs"/>
          <w:rtl/>
        </w:rPr>
        <w:t>(</w:t>
      </w:r>
      <w:r w:rsidRPr="00130535">
        <w:rPr>
          <w:rtl/>
        </w:rPr>
        <w:t>ומ"מ בהני חייב משום שנהנה</w:t>
      </w:r>
      <w:r>
        <w:rPr>
          <w:rFonts w:hint="cs"/>
          <w:rtl/>
        </w:rPr>
        <w:t>),</w:t>
      </w:r>
      <w:r w:rsidRPr="00130535">
        <w:rPr>
          <w:rtl/>
        </w:rPr>
        <w:t xml:space="preserve"> אבל כשמתכוין לשם אכילה אלא שסבור שהוא שומן ונמצא שהוא חלב</w:t>
      </w:r>
      <w:r w:rsidRPr="00130535">
        <w:t>,</w:t>
      </w:r>
      <w:r>
        <w:rPr>
          <w:rtl/>
        </w:rPr>
        <w:t xml:space="preserve"> אין זה מתעס</w:t>
      </w:r>
      <w:r>
        <w:rPr>
          <w:rFonts w:hint="cs"/>
          <w:rtl/>
        </w:rPr>
        <w:t>ק...</w:t>
      </w:r>
      <w:r w:rsidRPr="00130535">
        <w:rPr>
          <w:rtl/>
        </w:rPr>
        <w:t>ועיין תוס</w:t>
      </w:r>
      <w:r w:rsidRPr="00130535">
        <w:t>'</w:t>
      </w:r>
      <w:r w:rsidRPr="00130535">
        <w:rPr>
          <w:rtl/>
        </w:rPr>
        <w:t xml:space="preserve"> שבת </w:t>
      </w:r>
      <w:r w:rsidRPr="00130535">
        <w:rPr>
          <w:rFonts w:hint="cs"/>
          <w:rtl/>
        </w:rPr>
        <w:t>(</w:t>
      </w:r>
      <w:r w:rsidRPr="00130535">
        <w:rPr>
          <w:rtl/>
        </w:rPr>
        <w:t>עג א</w:t>
      </w:r>
      <w:r w:rsidRPr="00130535">
        <w:t>(</w:t>
      </w:r>
      <w:r w:rsidRPr="00130535">
        <w:rPr>
          <w:rtl/>
        </w:rPr>
        <w:t xml:space="preserve"> ד"ה אלא</w:t>
      </w:r>
      <w:r w:rsidRPr="00130535">
        <w:t>,</w:t>
      </w:r>
      <w:r w:rsidRPr="00130535">
        <w:rPr>
          <w:rFonts w:hint="cs"/>
          <w:rtl/>
        </w:rPr>
        <w:t xml:space="preserve"> </w:t>
      </w:r>
      <w:r w:rsidRPr="00130535">
        <w:rPr>
          <w:rtl/>
        </w:rPr>
        <w:t>דנתכוין לשחוט בחוץ בהמת חולין ונמצאת קדשים הוי מתעסק עיי"ש</w:t>
      </w:r>
      <w:r w:rsidRPr="00130535">
        <w:t>,</w:t>
      </w:r>
      <w:r w:rsidRPr="00130535">
        <w:rPr>
          <w:rtl/>
        </w:rPr>
        <w:t xml:space="preserve"> ומה שתמה עליו בשו"ת רע"א מכתב יד </w:t>
      </w:r>
      <w:r w:rsidRPr="00130535">
        <w:rPr>
          <w:rFonts w:hint="cs"/>
          <w:rtl/>
        </w:rPr>
        <w:t>(</w:t>
      </w:r>
      <w:r w:rsidRPr="00130535">
        <w:rPr>
          <w:rtl/>
        </w:rPr>
        <w:t>סי</w:t>
      </w:r>
      <w:r w:rsidRPr="00130535">
        <w:t>'</w:t>
      </w:r>
      <w:r w:rsidRPr="00130535">
        <w:rPr>
          <w:rtl/>
        </w:rPr>
        <w:t xml:space="preserve"> ס"ד</w:t>
      </w:r>
      <w:r w:rsidRPr="00130535">
        <w:rPr>
          <w:rFonts w:hint="cs"/>
          <w:rtl/>
        </w:rPr>
        <w:t>),</w:t>
      </w:r>
      <w:r w:rsidRPr="00130535">
        <w:rPr>
          <w:rtl/>
        </w:rPr>
        <w:t xml:space="preserve"> ומה שכתבנו בקונטרס אחרון שבסוף הספר הנ"ל</w:t>
      </w:r>
      <w:r w:rsidRPr="00130535">
        <w:t>,</w:t>
      </w:r>
      <w:r w:rsidRPr="00130535">
        <w:rPr>
          <w:rtl/>
        </w:rPr>
        <w:t xml:space="preserve"> ועיין שו"ת</w:t>
      </w:r>
      <w:r w:rsidRPr="00130535">
        <w:rPr>
          <w:rFonts w:hint="cs"/>
          <w:rtl/>
        </w:rPr>
        <w:t xml:space="preserve"> </w:t>
      </w:r>
      <w:r w:rsidRPr="00130535">
        <w:rPr>
          <w:rtl/>
        </w:rPr>
        <w:t xml:space="preserve">רע"א </w:t>
      </w:r>
      <w:r w:rsidRPr="00130535">
        <w:t>)</w:t>
      </w:r>
      <w:r w:rsidRPr="00130535">
        <w:rPr>
          <w:rtl/>
        </w:rPr>
        <w:t>ח"א סי</w:t>
      </w:r>
      <w:r w:rsidRPr="00130535">
        <w:t>'</w:t>
      </w:r>
      <w:r w:rsidRPr="00130535">
        <w:rPr>
          <w:rtl/>
        </w:rPr>
        <w:t xml:space="preserve"> </w:t>
      </w:r>
      <w:r w:rsidRPr="00130535">
        <w:rPr>
          <w:rFonts w:hint="cs"/>
          <w:rtl/>
        </w:rPr>
        <w:t>ח')</w:t>
      </w:r>
      <w:r w:rsidRPr="00130535">
        <w:rPr>
          <w:rtl/>
        </w:rPr>
        <w:t xml:space="preserve"> ואכמ"ל</w:t>
      </w:r>
      <w:r w:rsidRPr="00130535">
        <w:rPr>
          <w:rFonts w:hint="cs"/>
          <w:rtl/>
        </w:rPr>
        <w:t>.</w:t>
      </w:r>
      <w:r w:rsidRPr="00130535">
        <w:rPr>
          <w:rtl/>
        </w:rPr>
        <w:t xml:space="preserve"> </w:t>
      </w:r>
    </w:p>
    <w:p w:rsidR="00C045E5" w:rsidRDefault="00AF12CF" w:rsidP="00C045E5">
      <w:pPr>
        <w:pStyle w:val="a3"/>
        <w:rPr>
          <w:i/>
          <w:iCs w:val="0"/>
          <w:rtl/>
        </w:rPr>
      </w:pPr>
      <w:r>
        <w:rPr>
          <w:rFonts w:hint="cs"/>
          <w:i/>
          <w:iCs w:val="0"/>
          <w:rtl/>
        </w:rPr>
        <w:t>בדברי המנחת שלמה בעניין עיין בהערה</w:t>
      </w:r>
      <w:r>
        <w:rPr>
          <w:rStyle w:val="a7"/>
          <w:i/>
          <w:iCs w:val="0"/>
          <w:rtl/>
        </w:rPr>
        <w:footnoteReference w:id="24"/>
      </w:r>
      <w:r w:rsidR="00405F21">
        <w:rPr>
          <w:rFonts w:hint="cs"/>
          <w:i/>
          <w:iCs w:val="0"/>
          <w:rtl/>
        </w:rPr>
        <w:t>.</w:t>
      </w:r>
    </w:p>
    <w:p w:rsidR="00405F21" w:rsidRDefault="00405F21" w:rsidP="00705833">
      <w:pPr>
        <w:pStyle w:val="4"/>
        <w:rPr>
          <w:rtl/>
        </w:rPr>
      </w:pPr>
      <w:r>
        <w:rPr>
          <w:rFonts w:hint="cs"/>
          <w:rtl/>
        </w:rPr>
        <w:lastRenderedPageBreak/>
        <w:t>הסוברים שבשרצים דווקא אין פטור מתעסק</w:t>
      </w:r>
    </w:p>
    <w:p w:rsidR="00405F21" w:rsidRDefault="00405F21" w:rsidP="00705833">
      <w:pPr>
        <w:rPr>
          <w:rtl/>
        </w:rPr>
      </w:pPr>
      <w:r>
        <w:rPr>
          <w:rFonts w:hint="cs"/>
          <w:rtl/>
        </w:rPr>
        <w:t>בכיוון שונה צעד השואל בתשובת האמרי יושר, ר' שמואל אהרון מילעער</w:t>
      </w:r>
      <w:r>
        <w:rPr>
          <w:rStyle w:val="a7"/>
          <w:rtl/>
        </w:rPr>
        <w:footnoteReference w:id="25"/>
      </w:r>
      <w:r>
        <w:rPr>
          <w:rFonts w:hint="cs"/>
          <w:rtl/>
        </w:rPr>
        <w:t>, לפיו בשרצים אין דין מתעסק לפי שנאמר שם 'אל תשקצו את נפשותיכם'. האמרי יושר דוחה את דבריו שכן לא מצאנו חילוק בין מצוות שונות בדין מתעסק</w:t>
      </w:r>
      <w:r w:rsidR="00705833" w:rsidRPr="00705833">
        <w:rPr>
          <w:vertAlign w:val="superscript"/>
          <w:rtl/>
        </w:rPr>
        <w:footnoteReference w:id="26"/>
      </w:r>
      <w:r>
        <w:rPr>
          <w:rFonts w:hint="cs"/>
          <w:rtl/>
        </w:rPr>
        <w:t>:</w:t>
      </w:r>
    </w:p>
    <w:p w:rsidR="00405F21" w:rsidRDefault="00405F21" w:rsidP="00705833">
      <w:pPr>
        <w:pStyle w:val="a3"/>
        <w:rPr>
          <w:rtl/>
        </w:rPr>
      </w:pPr>
      <w:r w:rsidRPr="00922A67">
        <w:rPr>
          <w:rtl/>
        </w:rPr>
        <w:t>מה שהביא כ"ת בשם תשובות שיבת ציון סי' כ"ח ...ורצה לחדש דהו"ל מתעסק</w:t>
      </w:r>
      <w:r>
        <w:rPr>
          <w:rFonts w:hint="cs"/>
          <w:rtl/>
        </w:rPr>
        <w:t>,</w:t>
      </w:r>
      <w:r w:rsidRPr="00922A67">
        <w:rPr>
          <w:rtl/>
        </w:rPr>
        <w:t xml:space="preserve"> ואף דמתעסק בחלבים ועריות אסור שכן נהנה בשרצים פגומים ל"ש </w:t>
      </w:r>
      <w:r>
        <w:rPr>
          <w:rFonts w:hint="cs"/>
          <w:rtl/>
        </w:rPr>
        <w:t>נהנה,</w:t>
      </w:r>
      <w:r w:rsidRPr="00922A67">
        <w:rPr>
          <w:rtl/>
        </w:rPr>
        <w:t xml:space="preserve"> ורו"מ </w:t>
      </w:r>
      <w:r>
        <w:rPr>
          <w:rFonts w:hint="cs"/>
          <w:rtl/>
        </w:rPr>
        <w:t>תמה</w:t>
      </w:r>
      <w:r w:rsidRPr="00922A67">
        <w:rPr>
          <w:rtl/>
        </w:rPr>
        <w:t xml:space="preserve"> </w:t>
      </w:r>
      <w:r>
        <w:rPr>
          <w:rtl/>
        </w:rPr>
        <w:t>ע"ז ד</w:t>
      </w:r>
      <w:r>
        <w:rPr>
          <w:rFonts w:hint="cs"/>
          <w:rtl/>
        </w:rPr>
        <w:t>ה</w:t>
      </w:r>
      <w:r>
        <w:rPr>
          <w:rtl/>
        </w:rPr>
        <w:t>א הפו</w:t>
      </w:r>
      <w:r>
        <w:rPr>
          <w:rFonts w:hint="cs"/>
          <w:rtl/>
        </w:rPr>
        <w:t>ס</w:t>
      </w:r>
      <w:r>
        <w:rPr>
          <w:rtl/>
        </w:rPr>
        <w:t>קי</w:t>
      </w:r>
      <w:r>
        <w:rPr>
          <w:rFonts w:hint="cs"/>
          <w:rtl/>
        </w:rPr>
        <w:t>ם</w:t>
      </w:r>
      <w:r>
        <w:rPr>
          <w:rtl/>
        </w:rPr>
        <w:t xml:space="preserve"> ה</w:t>
      </w:r>
      <w:r>
        <w:rPr>
          <w:rFonts w:hint="cs"/>
          <w:rtl/>
        </w:rPr>
        <w:t>ו</w:t>
      </w:r>
      <w:r>
        <w:rPr>
          <w:rtl/>
        </w:rPr>
        <w:t>צרכו בדיק</w:t>
      </w:r>
      <w:r>
        <w:rPr>
          <w:rFonts w:hint="cs"/>
          <w:rtl/>
        </w:rPr>
        <w:t>ה</w:t>
      </w:r>
      <w:r w:rsidRPr="00922A67">
        <w:rPr>
          <w:rtl/>
        </w:rPr>
        <w:t xml:space="preserve"> מחשש תולעים</w:t>
      </w:r>
      <w:r>
        <w:rPr>
          <w:rFonts w:hint="cs"/>
          <w:rtl/>
        </w:rPr>
        <w:t>,</w:t>
      </w:r>
      <w:r>
        <w:rPr>
          <w:rtl/>
        </w:rPr>
        <w:t xml:space="preserve"> ומוכח דבשרצי</w:t>
      </w:r>
      <w:r>
        <w:rPr>
          <w:rFonts w:hint="cs"/>
          <w:rtl/>
        </w:rPr>
        <w:t>ם</w:t>
      </w:r>
      <w:r>
        <w:rPr>
          <w:rtl/>
        </w:rPr>
        <w:t xml:space="preserve"> דכתיב לא תשקצו גם מתע</w:t>
      </w:r>
      <w:r>
        <w:rPr>
          <w:rFonts w:hint="cs"/>
          <w:rtl/>
        </w:rPr>
        <w:t>ס</w:t>
      </w:r>
      <w:r>
        <w:rPr>
          <w:rtl/>
        </w:rPr>
        <w:t>ק א</w:t>
      </w:r>
      <w:r>
        <w:rPr>
          <w:rFonts w:hint="cs"/>
          <w:rtl/>
        </w:rPr>
        <w:t>ס</w:t>
      </w:r>
      <w:r w:rsidRPr="00922A67">
        <w:rPr>
          <w:rtl/>
        </w:rPr>
        <w:t>ור</w:t>
      </w:r>
      <w:r>
        <w:rPr>
          <w:rFonts w:hint="cs"/>
          <w:rtl/>
        </w:rPr>
        <w:t>,</w:t>
      </w:r>
      <w:r>
        <w:rPr>
          <w:rtl/>
        </w:rPr>
        <w:t xml:space="preserve"> ה</w:t>
      </w:r>
      <w:r>
        <w:rPr>
          <w:rFonts w:hint="cs"/>
          <w:rtl/>
        </w:rPr>
        <w:t>נ</w:t>
      </w:r>
      <w:r>
        <w:rPr>
          <w:rtl/>
        </w:rPr>
        <w:t>ה לחלק בין שרצים לשאר אי</w:t>
      </w:r>
      <w:r>
        <w:rPr>
          <w:rFonts w:hint="cs"/>
          <w:rtl/>
        </w:rPr>
        <w:t>ס</w:t>
      </w:r>
      <w:r>
        <w:rPr>
          <w:rtl/>
        </w:rPr>
        <w:t>ורים א"א דהא פשטא דש"</w:t>
      </w:r>
      <w:r>
        <w:rPr>
          <w:rFonts w:hint="cs"/>
          <w:rtl/>
        </w:rPr>
        <w:t>ס</w:t>
      </w:r>
      <w:r>
        <w:rPr>
          <w:rtl/>
        </w:rPr>
        <w:t xml:space="preserve"> שבת ע"ג ובכ"ד משמע דמתע</w:t>
      </w:r>
      <w:r>
        <w:rPr>
          <w:rFonts w:hint="cs"/>
          <w:rtl/>
        </w:rPr>
        <w:t>ס</w:t>
      </w:r>
      <w:r w:rsidRPr="00922A67">
        <w:rPr>
          <w:rtl/>
        </w:rPr>
        <w:t>ק בכה"ת כולה פטור</w:t>
      </w:r>
      <w:r>
        <w:rPr>
          <w:rFonts w:hint="cs"/>
          <w:rtl/>
        </w:rPr>
        <w:t>.</w:t>
      </w:r>
    </w:p>
    <w:p w:rsidR="00405F21" w:rsidRDefault="00C30E75" w:rsidP="00C30E75">
      <w:pPr>
        <w:pStyle w:val="4"/>
        <w:rPr>
          <w:rtl/>
        </w:rPr>
      </w:pPr>
      <w:r>
        <w:rPr>
          <w:rFonts w:hint="cs"/>
          <w:rtl/>
        </w:rPr>
        <w:t xml:space="preserve">אמרי יושר </w:t>
      </w:r>
      <w:r>
        <w:rPr>
          <w:rFonts w:cstheme="minorBidi"/>
          <w:rtl/>
        </w:rPr>
        <w:t>–</w:t>
      </w:r>
      <w:r>
        <w:rPr>
          <w:rFonts w:hint="cs"/>
          <w:rtl/>
        </w:rPr>
        <w:t xml:space="preserve"> חשש שיבוא לאכילה בהדיא</w:t>
      </w:r>
    </w:p>
    <w:p w:rsidR="00C30E75" w:rsidRPr="00C30E75" w:rsidRDefault="00C30E75" w:rsidP="00C30E75">
      <w:pPr>
        <w:rPr>
          <w:rtl/>
        </w:rPr>
      </w:pPr>
      <w:r w:rsidRPr="00C30E75">
        <w:rPr>
          <w:rFonts w:hint="cs"/>
          <w:rtl/>
        </w:rPr>
        <w:t>האמרי יושר (ב, ה, ב) מסביר שאף לדעת הט"ז יש להחמיר במקרה זה שכן ישנו חשש שבזמן שיש לאדם שרץ בפיו יבוא לבולעו, וכמו שכתב שו"ע הרב לגבי פתיחת דלת מול הנר בשבת:</w:t>
      </w:r>
    </w:p>
    <w:p w:rsidR="00C30E75" w:rsidRDefault="00C30E75" w:rsidP="00C30E75">
      <w:pPr>
        <w:pStyle w:val="a3"/>
        <w:rPr>
          <w:rtl/>
        </w:rPr>
      </w:pPr>
      <w:r w:rsidRPr="00C30E75">
        <w:rPr>
          <w:rtl/>
        </w:rPr>
        <w:t>ובאמת בכה</w:t>
      </w:r>
      <w:r w:rsidRPr="00C30E75">
        <w:rPr>
          <w:rFonts w:hint="cs"/>
          <w:rtl/>
        </w:rPr>
        <w:t>אי גוונא</w:t>
      </w:r>
      <w:r w:rsidRPr="00C30E75">
        <w:rPr>
          <w:rtl/>
        </w:rPr>
        <w:t xml:space="preserve"> ל"ש כלל ענין ד</w:t>
      </w:r>
      <w:r w:rsidRPr="00C30E75">
        <w:rPr>
          <w:rFonts w:hint="cs"/>
          <w:rtl/>
        </w:rPr>
        <w:t>בר שאינו מתכוון,</w:t>
      </w:r>
      <w:r w:rsidRPr="00C30E75">
        <w:rPr>
          <w:rtl/>
        </w:rPr>
        <w:t xml:space="preserve"> דהחשש הוא שמא יבואו לתוך פיו ואז יהיה פסיק רישא, ואשכחן כיוצא בזה כמה עניינים אף לעניין שבת בהא דאין פותחין הדלת נגד הנר שמא תכבה, ועיין מ"ש בשו"ע הרש"ז בסי' רע"ז בקו"א שם...</w:t>
      </w:r>
    </w:p>
    <w:p w:rsidR="00C30E75" w:rsidRPr="00D85544" w:rsidRDefault="00C30E75" w:rsidP="00C30E75">
      <w:pPr>
        <w:pStyle w:val="4"/>
        <w:rPr>
          <w:rtl/>
        </w:rPr>
      </w:pPr>
      <w:r>
        <w:rPr>
          <w:rFonts w:hint="cs"/>
          <w:rtl/>
        </w:rPr>
        <w:t>הדוחים את היתר '</w:t>
      </w:r>
      <w:r w:rsidRPr="00D85544">
        <w:rPr>
          <w:rFonts w:hint="cs"/>
          <w:rtl/>
        </w:rPr>
        <w:t>לא</w:t>
      </w:r>
      <w:r>
        <w:rPr>
          <w:rFonts w:hint="cs"/>
          <w:rtl/>
        </w:rPr>
        <w:t xml:space="preserve"> </w:t>
      </w:r>
      <w:r w:rsidRPr="00D85544">
        <w:rPr>
          <w:rFonts w:hint="cs"/>
          <w:rtl/>
        </w:rPr>
        <w:t>ניתנה</w:t>
      </w:r>
      <w:r>
        <w:rPr>
          <w:rFonts w:hint="cs"/>
          <w:rtl/>
        </w:rPr>
        <w:t xml:space="preserve"> </w:t>
      </w:r>
      <w:r w:rsidRPr="00D85544">
        <w:rPr>
          <w:rFonts w:hint="cs"/>
          <w:rtl/>
        </w:rPr>
        <w:t>תורה</w:t>
      </w:r>
      <w:r>
        <w:rPr>
          <w:rFonts w:hint="cs"/>
          <w:rtl/>
        </w:rPr>
        <w:t xml:space="preserve"> </w:t>
      </w:r>
      <w:r w:rsidRPr="00D85544">
        <w:rPr>
          <w:rFonts w:hint="cs"/>
          <w:rtl/>
        </w:rPr>
        <w:t>למלאכי</w:t>
      </w:r>
      <w:r>
        <w:rPr>
          <w:rFonts w:hint="cs"/>
          <w:rtl/>
        </w:rPr>
        <w:t xml:space="preserve"> </w:t>
      </w:r>
      <w:r w:rsidRPr="00D85544">
        <w:rPr>
          <w:rFonts w:hint="cs"/>
          <w:rtl/>
        </w:rPr>
        <w:t>השרת</w:t>
      </w:r>
      <w:r>
        <w:rPr>
          <w:rFonts w:hint="cs"/>
          <w:rtl/>
        </w:rPr>
        <w:t>'</w:t>
      </w:r>
    </w:p>
    <w:p w:rsidR="00C30E75" w:rsidRDefault="00C30E75" w:rsidP="00C30E75">
      <w:pPr>
        <w:rPr>
          <w:rtl/>
        </w:rPr>
      </w:pPr>
      <w:r>
        <w:rPr>
          <w:rFonts w:hint="cs"/>
          <w:rtl/>
        </w:rPr>
        <w:t>הרשב"א (</w:t>
      </w:r>
      <w:r>
        <w:rPr>
          <w:rFonts w:cs="Arial"/>
          <w:rtl/>
        </w:rPr>
        <w:t>שו"ת הרשב"א א</w:t>
      </w:r>
      <w:r>
        <w:rPr>
          <w:rFonts w:cs="Arial" w:hint="cs"/>
          <w:rtl/>
        </w:rPr>
        <w:t>,</w:t>
      </w:r>
      <w:r>
        <w:rPr>
          <w:rFonts w:cs="Arial"/>
          <w:rtl/>
        </w:rPr>
        <w:t xml:space="preserve"> רנט</w:t>
      </w:r>
      <w:r>
        <w:rPr>
          <w:rFonts w:cs="Arial" w:hint="cs"/>
          <w:rtl/>
        </w:rPr>
        <w:t>) נשאל האם ישנו ביטול בכלאי בגדים שאבדו בבגד ואי אפשר למוצאם? והשיב שאין ביטול, ואינו דומה לכלאי זרעים שכאשר אינו מתכוון לכלאיים אינו צריך למעט בפחות מרובע לסאה. מדברי הרשב"א עולה שטעם ההיתר בכלאי זרעים</w:t>
      </w:r>
      <w:r>
        <w:rPr>
          <w:rFonts w:cs="Arial"/>
          <w:rtl/>
        </w:rPr>
        <w:t xml:space="preserve"> </w:t>
      </w:r>
      <w:r>
        <w:rPr>
          <w:rFonts w:cs="Arial" w:hint="cs"/>
          <w:rtl/>
        </w:rPr>
        <w:t>הוא משום שלא נתנה תורה למלאכי השרת ואי אפשר לאדם שלא יתערב מעט בזרעיו</w:t>
      </w:r>
      <w:r>
        <w:rPr>
          <w:rFonts w:hint="cs"/>
          <w:rtl/>
        </w:rPr>
        <w:t>. שונה הדבר בכלאי בגדים שהעירוב בהם הוא מציאות נדירה.</w:t>
      </w:r>
    </w:p>
    <w:p w:rsidR="00C30E75" w:rsidRDefault="00C30E75" w:rsidP="00C30E75">
      <w:pPr>
        <w:pStyle w:val="a3"/>
        <w:rPr>
          <w:rtl/>
        </w:rPr>
      </w:pPr>
      <w:r>
        <w:rPr>
          <w:rtl/>
        </w:rPr>
        <w:t xml:space="preserve">נרבונה. שאלת כלאים בבגדים בטלים או לא? דנראה שבטלים באחד ומאתים ככלאי זרעים. ומה שאמרו בגד שאבד בו כלאים לא יעשנו מרדעת לחמור. ההיא בבגד לבן שיש לו תקנה בצביעא. דעמרא וכתנא לא סליק בחד גוונא ואפשר לבדוק. אבל בשאי אפשר לבדוק מאי? </w:t>
      </w:r>
    </w:p>
    <w:p w:rsidR="00C30E75" w:rsidRPr="00176863" w:rsidRDefault="00C30E75" w:rsidP="00C30E75">
      <w:pPr>
        <w:pStyle w:val="a3"/>
        <w:rPr>
          <w:rtl/>
        </w:rPr>
      </w:pPr>
      <w:r>
        <w:rPr>
          <w:rtl/>
        </w:rPr>
        <w:t xml:space="preserve">תשובה כלאי בגדים אין להם בטלה. וכלל גדול הוא כל שהאחד מן התערובות מותר והשני אסור כנבלה וטרפה ושאר האיסורין ונתערבו בתוך היתר בטיל ברוב דכת' (שמות כ"ג) אחרי רבים להטות. אבל כל שזה וזה התר אלא שתערובתן אוסרתן מי יבטל את מי? ובשר בחלב לא היה בנותן טעם אלא מדאפקיה רחמנא בלשון בישול כדאיתא בפרק כל הבשר (דף קט"ו ב). אבל בכלאים לא נתנה בו תורה שיעור. ואין מביאין ראיה מכלאי זרעים. שאם כן אפילו בגד שאבד בו כלאים ואפשר לבדוק אחריו וימצא לא נטרח לבדוק וליטול. שהרי בכלאי זרעים כן שהרי שנינו כל סאה שיש בו רובע זרע ממין אחר ימעט. הא פחות מכאן אין צריך למעט. ואפילו רבי יוסי דאמר יברור לא אמר אלא משום דמחזי כמקיים כלאים. כלומר כשהתחיל למעט אם לא ימעט את הכל יראה כמקיים כלאים וכדאיתא בריש פרק המוכר פירות (דף צ"ד). הא מדינא לא. ואפילו לרבי יוסי דאמר יברור לא אמר אלא בשהמין האחד ניכר בו </w:t>
      </w:r>
      <w:r>
        <w:rPr>
          <w:rtl/>
        </w:rPr>
        <w:lastRenderedPageBreak/>
        <w:t>דהשתא מחזי כמקיים כלאים. הא לאו הכי לא. והטעם בזה מסתברא משום דלא אפשר. דאי אפשר שלא יצא בשדה פרידה אחת ממין אחד ותאסור את הכל או שיברור ביד כל זרע אשר יזרע. ולא ניתנה תורה למלאכי השרת. והילכך /והלכך/ כל שנתערב בטל ומותר לזרוע לכתחלה ואינו אסור משום זורע כלאים. ולפיכך דוקא בשנתערב. אבל לערב לכתחלה אפילו חטה אחת אסור. וכדגרסינן בירושלמי על ההיא מתניתין דכל סאה שיש בה רובע ממין אחר ימעט. מה אנן קיימין? אם במתכוין לזרע אפילו חטה אחת אסור. אבל כלאי בגדים אין מין אחר מתערב בו אלא במקרה לעתים רחוקות שיתערב חוט של פשתן בבגד צמר ולפיכך לא ניתן להתבטל.</w:t>
      </w:r>
    </w:p>
    <w:p w:rsidR="00C30E75" w:rsidRPr="00F50E11" w:rsidRDefault="00C30E75" w:rsidP="00C30E75">
      <w:pPr>
        <w:rPr>
          <w:rFonts w:cs="Arial"/>
          <w:rtl/>
        </w:rPr>
      </w:pPr>
      <w:r w:rsidRPr="00F50E11">
        <w:rPr>
          <w:rFonts w:cs="Arial" w:hint="cs"/>
          <w:rtl/>
        </w:rPr>
        <w:t>ר'</w:t>
      </w:r>
      <w:r>
        <w:rPr>
          <w:rFonts w:cs="Arial" w:hint="cs"/>
          <w:rtl/>
        </w:rPr>
        <w:t xml:space="preserve"> </w:t>
      </w:r>
      <w:r w:rsidRPr="00F50E11">
        <w:rPr>
          <w:rFonts w:cs="Arial" w:hint="cs"/>
          <w:rtl/>
        </w:rPr>
        <w:t>שלמה</w:t>
      </w:r>
      <w:r>
        <w:rPr>
          <w:rFonts w:cs="Arial" w:hint="cs"/>
          <w:rtl/>
        </w:rPr>
        <w:t xml:space="preserve"> </w:t>
      </w:r>
      <w:r w:rsidRPr="00F50E11">
        <w:rPr>
          <w:rFonts w:cs="Arial" w:hint="cs"/>
          <w:rtl/>
        </w:rPr>
        <w:t>קלוגר</w:t>
      </w:r>
      <w:r>
        <w:rPr>
          <w:rFonts w:cs="Arial" w:hint="cs"/>
          <w:rtl/>
        </w:rPr>
        <w:t xml:space="preserve"> </w:t>
      </w:r>
      <w:r w:rsidRPr="00F50E11">
        <w:rPr>
          <w:rFonts w:cs="Arial" w:hint="cs"/>
          <w:rtl/>
        </w:rPr>
        <w:t>(טוב</w:t>
      </w:r>
      <w:r>
        <w:rPr>
          <w:rFonts w:cs="Arial" w:hint="cs"/>
          <w:rtl/>
        </w:rPr>
        <w:t xml:space="preserve"> </w:t>
      </w:r>
      <w:r w:rsidRPr="00F50E11">
        <w:rPr>
          <w:rFonts w:cs="Arial" w:hint="cs"/>
          <w:rtl/>
        </w:rPr>
        <w:t>טעם</w:t>
      </w:r>
      <w:r>
        <w:rPr>
          <w:rFonts w:cs="Arial" w:hint="cs"/>
          <w:rtl/>
        </w:rPr>
        <w:t xml:space="preserve"> </w:t>
      </w:r>
      <w:r w:rsidRPr="00F50E11">
        <w:rPr>
          <w:rFonts w:cs="Arial" w:hint="cs"/>
          <w:rtl/>
        </w:rPr>
        <w:t>ודעת</w:t>
      </w:r>
      <w:r>
        <w:rPr>
          <w:rFonts w:cs="Arial" w:hint="cs"/>
          <w:rtl/>
        </w:rPr>
        <w:t xml:space="preserve"> </w:t>
      </w:r>
      <w:r w:rsidRPr="00F50E11">
        <w:rPr>
          <w:rFonts w:cs="Arial" w:hint="cs"/>
          <w:rtl/>
        </w:rPr>
        <w:t>מהדורה</w:t>
      </w:r>
      <w:r>
        <w:rPr>
          <w:rFonts w:cs="Arial" w:hint="cs"/>
          <w:rtl/>
        </w:rPr>
        <w:t xml:space="preserve"> </w:t>
      </w:r>
      <w:r w:rsidRPr="00F50E11">
        <w:rPr>
          <w:rFonts w:cs="Arial" w:hint="cs"/>
          <w:rtl/>
        </w:rPr>
        <w:t>תליתאי,</w:t>
      </w:r>
      <w:r>
        <w:rPr>
          <w:rFonts w:cs="Arial" w:hint="cs"/>
          <w:rtl/>
        </w:rPr>
        <w:t xml:space="preserve"> </w:t>
      </w:r>
      <w:r w:rsidRPr="00F50E11">
        <w:rPr>
          <w:rFonts w:cs="Arial" w:hint="cs"/>
          <w:rtl/>
        </w:rPr>
        <w:t>א</w:t>
      </w:r>
      <w:r>
        <w:rPr>
          <w:rFonts w:cs="Arial" w:hint="cs"/>
          <w:rtl/>
        </w:rPr>
        <w:t xml:space="preserve"> </w:t>
      </w:r>
      <w:r w:rsidRPr="00F50E11">
        <w:rPr>
          <w:rFonts w:cs="Arial" w:hint="cs"/>
          <w:rtl/>
        </w:rPr>
        <w:t>קסד)</w:t>
      </w:r>
      <w:r>
        <w:rPr>
          <w:rFonts w:cs="Arial" w:hint="cs"/>
          <w:rtl/>
        </w:rPr>
        <w:t xml:space="preserve"> </w:t>
      </w:r>
      <w:r w:rsidRPr="00F50E11">
        <w:rPr>
          <w:rFonts w:cs="Arial" w:hint="cs"/>
          <w:rtl/>
        </w:rPr>
        <w:t>דחה</w:t>
      </w:r>
      <w:r>
        <w:rPr>
          <w:rFonts w:cs="Arial" w:hint="cs"/>
          <w:rtl/>
        </w:rPr>
        <w:t xml:space="preserve"> </w:t>
      </w:r>
      <w:r w:rsidRPr="00F50E11">
        <w:rPr>
          <w:rFonts w:cs="Arial" w:hint="cs"/>
          <w:rtl/>
        </w:rPr>
        <w:t>את</w:t>
      </w:r>
      <w:r>
        <w:rPr>
          <w:rFonts w:cs="Arial" w:hint="cs"/>
          <w:rtl/>
        </w:rPr>
        <w:t xml:space="preserve"> </w:t>
      </w:r>
      <w:r w:rsidRPr="00F50E11">
        <w:rPr>
          <w:rFonts w:cs="Arial" w:hint="cs"/>
          <w:rtl/>
        </w:rPr>
        <w:t>מי</w:t>
      </w:r>
      <w:r>
        <w:rPr>
          <w:rFonts w:cs="Arial" w:hint="cs"/>
          <w:rtl/>
        </w:rPr>
        <w:t xml:space="preserve"> </w:t>
      </w:r>
      <w:r w:rsidRPr="00F50E11">
        <w:rPr>
          <w:rFonts w:cs="Arial" w:hint="cs"/>
          <w:rtl/>
        </w:rPr>
        <w:t>שרצה</w:t>
      </w:r>
      <w:r>
        <w:rPr>
          <w:rFonts w:cs="Arial" w:hint="cs"/>
          <w:rtl/>
        </w:rPr>
        <w:t xml:space="preserve"> </w:t>
      </w:r>
      <w:r w:rsidRPr="00F50E11">
        <w:rPr>
          <w:rFonts w:cs="Arial" w:hint="cs"/>
          <w:rtl/>
        </w:rPr>
        <w:t>להסתמך</w:t>
      </w:r>
      <w:r>
        <w:rPr>
          <w:rFonts w:cs="Arial" w:hint="cs"/>
          <w:rtl/>
        </w:rPr>
        <w:t xml:space="preserve"> </w:t>
      </w:r>
      <w:r w:rsidRPr="00F50E11">
        <w:rPr>
          <w:rFonts w:cs="Arial" w:hint="cs"/>
          <w:rtl/>
        </w:rPr>
        <w:t>על</w:t>
      </w:r>
      <w:r>
        <w:rPr>
          <w:rFonts w:cs="Arial" w:hint="cs"/>
          <w:rtl/>
        </w:rPr>
        <w:t xml:space="preserve"> </w:t>
      </w:r>
      <w:r w:rsidRPr="00F50E11">
        <w:rPr>
          <w:rFonts w:cs="Arial" w:hint="cs"/>
          <w:rtl/>
        </w:rPr>
        <w:t>דברי</w:t>
      </w:r>
      <w:r>
        <w:rPr>
          <w:rFonts w:cs="Arial" w:hint="cs"/>
          <w:rtl/>
        </w:rPr>
        <w:t xml:space="preserve"> </w:t>
      </w:r>
      <w:r w:rsidRPr="00F50E11">
        <w:rPr>
          <w:rFonts w:cs="Arial" w:hint="cs"/>
          <w:rtl/>
        </w:rPr>
        <w:t>הרשב"א</w:t>
      </w:r>
      <w:r>
        <w:rPr>
          <w:rFonts w:cs="Arial" w:hint="cs"/>
          <w:rtl/>
        </w:rPr>
        <w:t xml:space="preserve"> </w:t>
      </w:r>
      <w:r w:rsidRPr="00F50E11">
        <w:rPr>
          <w:rFonts w:cs="Arial" w:hint="cs"/>
          <w:rtl/>
        </w:rPr>
        <w:t>ע"מ</w:t>
      </w:r>
      <w:r>
        <w:rPr>
          <w:rFonts w:cs="Arial" w:hint="cs"/>
          <w:rtl/>
        </w:rPr>
        <w:t xml:space="preserve"> </w:t>
      </w:r>
      <w:r w:rsidRPr="00F50E11">
        <w:rPr>
          <w:rFonts w:cs="Arial" w:hint="cs"/>
          <w:rtl/>
        </w:rPr>
        <w:t>להתיר</w:t>
      </w:r>
      <w:r>
        <w:rPr>
          <w:rFonts w:cs="Arial" w:hint="cs"/>
          <w:rtl/>
        </w:rPr>
        <w:t xml:space="preserve"> </w:t>
      </w:r>
      <w:r w:rsidRPr="00F50E11">
        <w:rPr>
          <w:rFonts w:cs="Arial" w:hint="cs"/>
          <w:rtl/>
        </w:rPr>
        <w:t>כינים</w:t>
      </w:r>
      <w:r>
        <w:rPr>
          <w:rFonts w:cs="Arial" w:hint="cs"/>
          <w:rtl/>
        </w:rPr>
        <w:t xml:space="preserve"> </w:t>
      </w:r>
      <w:r w:rsidRPr="00F50E11">
        <w:rPr>
          <w:rFonts w:cs="Arial" w:hint="cs"/>
          <w:rtl/>
        </w:rPr>
        <w:t>קטנים</w:t>
      </w:r>
      <w:r>
        <w:rPr>
          <w:rFonts w:cs="Arial" w:hint="cs"/>
          <w:rtl/>
        </w:rPr>
        <w:t xml:space="preserve"> </w:t>
      </w:r>
      <w:r w:rsidRPr="00F50E11">
        <w:rPr>
          <w:rFonts w:cs="Arial" w:hint="cs"/>
          <w:rtl/>
        </w:rPr>
        <w:t>הנמצאים</w:t>
      </w:r>
      <w:r>
        <w:rPr>
          <w:rFonts w:cs="Arial" w:hint="cs"/>
          <w:rtl/>
        </w:rPr>
        <w:t xml:space="preserve"> </w:t>
      </w:r>
      <w:r w:rsidRPr="00F50E11">
        <w:rPr>
          <w:rFonts w:cs="Arial" w:hint="cs"/>
          <w:rtl/>
        </w:rPr>
        <w:t>במים</w:t>
      </w:r>
      <w:r>
        <w:rPr>
          <w:rFonts w:cs="Arial" w:hint="cs"/>
          <w:rtl/>
        </w:rPr>
        <w:t xml:space="preserve"> </w:t>
      </w:r>
      <w:r w:rsidRPr="00F50E11">
        <w:rPr>
          <w:rFonts w:cs="Arial" w:hint="cs"/>
          <w:rtl/>
        </w:rPr>
        <w:t>וא"א</w:t>
      </w:r>
      <w:r>
        <w:rPr>
          <w:rFonts w:cs="Arial" w:hint="cs"/>
          <w:rtl/>
        </w:rPr>
        <w:t xml:space="preserve"> </w:t>
      </w:r>
      <w:r w:rsidRPr="00F50E11">
        <w:rPr>
          <w:rFonts w:cs="Arial" w:hint="cs"/>
          <w:rtl/>
        </w:rPr>
        <w:t>לסננם</w:t>
      </w:r>
      <w:r>
        <w:rPr>
          <w:rFonts w:cs="Arial" w:hint="cs"/>
          <w:rtl/>
        </w:rPr>
        <w:t>:</w:t>
      </w:r>
    </w:p>
    <w:p w:rsidR="00C30E75" w:rsidRPr="00F50E11" w:rsidRDefault="00C30E75" w:rsidP="00C30E75">
      <w:pPr>
        <w:pStyle w:val="a3"/>
        <w:rPr>
          <w:rtl/>
        </w:rPr>
      </w:pPr>
      <w:r w:rsidRPr="00F50E11">
        <w:rPr>
          <w:rFonts w:hint="cs"/>
          <w:rtl/>
        </w:rPr>
        <w:t>ומה</w:t>
      </w:r>
      <w:r>
        <w:rPr>
          <w:rFonts w:hint="cs"/>
          <w:rtl/>
        </w:rPr>
        <w:t xml:space="preserve"> </w:t>
      </w:r>
      <w:r w:rsidRPr="00F50E11">
        <w:rPr>
          <w:rFonts w:hint="cs"/>
          <w:rtl/>
        </w:rPr>
        <w:t>שרצה</w:t>
      </w:r>
      <w:r>
        <w:rPr>
          <w:rFonts w:hint="cs"/>
          <w:rtl/>
        </w:rPr>
        <w:t xml:space="preserve"> </w:t>
      </w:r>
      <w:r w:rsidRPr="00F50E11">
        <w:rPr>
          <w:rFonts w:hint="cs"/>
          <w:rtl/>
        </w:rPr>
        <w:t>חכם</w:t>
      </w:r>
      <w:r>
        <w:rPr>
          <w:rFonts w:hint="cs"/>
          <w:rtl/>
        </w:rPr>
        <w:t xml:space="preserve"> </w:t>
      </w:r>
      <w:r w:rsidRPr="00F50E11">
        <w:rPr>
          <w:rFonts w:hint="cs"/>
          <w:rtl/>
        </w:rPr>
        <w:t>אחד</w:t>
      </w:r>
      <w:r>
        <w:rPr>
          <w:rFonts w:hint="cs"/>
          <w:rtl/>
        </w:rPr>
        <w:t xml:space="preserve"> </w:t>
      </w:r>
      <w:r w:rsidRPr="00F50E11">
        <w:rPr>
          <w:rFonts w:hint="cs"/>
          <w:rtl/>
        </w:rPr>
        <w:t>להתיר</w:t>
      </w:r>
      <w:r>
        <w:rPr>
          <w:rFonts w:hint="cs"/>
          <w:rtl/>
        </w:rPr>
        <w:t xml:space="preserve"> </w:t>
      </w:r>
      <w:r w:rsidRPr="00F50E11">
        <w:rPr>
          <w:rFonts w:hint="cs"/>
          <w:rtl/>
        </w:rPr>
        <w:t>מתשובת</w:t>
      </w:r>
      <w:r>
        <w:rPr>
          <w:rFonts w:hint="cs"/>
          <w:rtl/>
        </w:rPr>
        <w:t xml:space="preserve"> </w:t>
      </w:r>
      <w:r w:rsidRPr="00F50E11">
        <w:rPr>
          <w:rFonts w:hint="cs"/>
          <w:rtl/>
        </w:rPr>
        <w:t>הרשב"א</w:t>
      </w:r>
      <w:r>
        <w:rPr>
          <w:rFonts w:hint="cs"/>
          <w:rtl/>
        </w:rPr>
        <w:t xml:space="preserve"> </w:t>
      </w:r>
      <w:r w:rsidRPr="00F50E11">
        <w:rPr>
          <w:rFonts w:hint="cs"/>
          <w:rtl/>
        </w:rPr>
        <w:t>ח"א</w:t>
      </w:r>
      <w:r>
        <w:rPr>
          <w:rFonts w:hint="cs"/>
          <w:rtl/>
        </w:rPr>
        <w:t xml:space="preserve"> </w:t>
      </w:r>
      <w:r w:rsidRPr="00F50E11">
        <w:rPr>
          <w:rFonts w:hint="cs"/>
          <w:rtl/>
        </w:rPr>
        <w:t>סי'</w:t>
      </w:r>
      <w:r>
        <w:rPr>
          <w:rFonts w:hint="cs"/>
          <w:rtl/>
        </w:rPr>
        <w:t xml:space="preserve"> </w:t>
      </w:r>
      <w:r w:rsidRPr="00F50E11">
        <w:rPr>
          <w:rFonts w:hint="cs"/>
          <w:rtl/>
        </w:rPr>
        <w:t>רנ"ט,</w:t>
      </w:r>
      <w:r>
        <w:rPr>
          <w:rFonts w:hint="cs"/>
          <w:rtl/>
        </w:rPr>
        <w:t xml:space="preserve"> </w:t>
      </w:r>
      <w:r w:rsidRPr="00F50E11">
        <w:rPr>
          <w:rFonts w:hint="cs"/>
          <w:rtl/>
        </w:rPr>
        <w:t>יפה</w:t>
      </w:r>
      <w:r>
        <w:rPr>
          <w:rFonts w:hint="cs"/>
          <w:rtl/>
        </w:rPr>
        <w:t xml:space="preserve"> </w:t>
      </w:r>
      <w:r w:rsidRPr="00F50E11">
        <w:rPr>
          <w:rFonts w:hint="cs"/>
          <w:rtl/>
        </w:rPr>
        <w:t>דחה</w:t>
      </w:r>
      <w:r>
        <w:rPr>
          <w:rFonts w:hint="cs"/>
          <w:rtl/>
        </w:rPr>
        <w:t xml:space="preserve"> </w:t>
      </w:r>
      <w:r w:rsidRPr="00F50E11">
        <w:rPr>
          <w:rFonts w:hint="cs"/>
          <w:rtl/>
        </w:rPr>
        <w:t>רו"מ</w:t>
      </w:r>
      <w:r>
        <w:rPr>
          <w:rFonts w:hint="cs"/>
          <w:rtl/>
        </w:rPr>
        <w:t xml:space="preserve"> </w:t>
      </w:r>
      <w:r w:rsidRPr="00F50E11">
        <w:rPr>
          <w:rFonts w:hint="cs"/>
          <w:rtl/>
        </w:rPr>
        <w:t>דכאן</w:t>
      </w:r>
      <w:r>
        <w:rPr>
          <w:rFonts w:hint="cs"/>
          <w:rtl/>
        </w:rPr>
        <w:t xml:space="preserve">  </w:t>
      </w:r>
      <w:r w:rsidRPr="00F50E11">
        <w:rPr>
          <w:rFonts w:hint="cs"/>
          <w:rtl/>
        </w:rPr>
        <w:t>לא</w:t>
      </w:r>
      <w:r>
        <w:rPr>
          <w:rFonts w:hint="cs"/>
          <w:rtl/>
        </w:rPr>
        <w:t xml:space="preserve"> </w:t>
      </w:r>
      <w:r w:rsidRPr="00F50E11">
        <w:rPr>
          <w:rFonts w:hint="cs"/>
          <w:rtl/>
        </w:rPr>
        <w:t>שייך</w:t>
      </w:r>
      <w:r>
        <w:rPr>
          <w:rFonts w:hint="cs"/>
          <w:rtl/>
        </w:rPr>
        <w:t xml:space="preserve"> </w:t>
      </w:r>
      <w:r w:rsidRPr="00F50E11">
        <w:rPr>
          <w:rFonts w:hint="cs"/>
          <w:rtl/>
        </w:rPr>
        <w:t>טעם</w:t>
      </w:r>
      <w:r>
        <w:rPr>
          <w:rFonts w:hint="cs"/>
          <w:rtl/>
        </w:rPr>
        <w:t xml:space="preserve"> </w:t>
      </w:r>
      <w:r w:rsidRPr="00F50E11">
        <w:rPr>
          <w:rFonts w:hint="cs"/>
          <w:rtl/>
        </w:rPr>
        <w:t>הרשב"א</w:t>
      </w:r>
      <w:r>
        <w:rPr>
          <w:rFonts w:hint="cs"/>
          <w:rtl/>
        </w:rPr>
        <w:t xml:space="preserve"> </w:t>
      </w:r>
      <w:r w:rsidRPr="00F50E11">
        <w:rPr>
          <w:rFonts w:hint="cs"/>
          <w:rtl/>
        </w:rPr>
        <w:t>דלא</w:t>
      </w:r>
      <w:r>
        <w:rPr>
          <w:rFonts w:hint="cs"/>
          <w:rtl/>
        </w:rPr>
        <w:t xml:space="preserve"> </w:t>
      </w:r>
      <w:r w:rsidRPr="00F50E11">
        <w:rPr>
          <w:rFonts w:hint="cs"/>
          <w:rtl/>
        </w:rPr>
        <w:t>ניתנה</w:t>
      </w:r>
      <w:r>
        <w:rPr>
          <w:rFonts w:hint="cs"/>
          <w:rtl/>
        </w:rPr>
        <w:t xml:space="preserve"> </w:t>
      </w:r>
      <w:r w:rsidRPr="00F50E11">
        <w:rPr>
          <w:rFonts w:hint="cs"/>
          <w:rtl/>
        </w:rPr>
        <w:t>תורה</w:t>
      </w:r>
      <w:r>
        <w:rPr>
          <w:rFonts w:hint="cs"/>
          <w:rtl/>
        </w:rPr>
        <w:t xml:space="preserve"> </w:t>
      </w:r>
      <w:r w:rsidRPr="00F50E11">
        <w:rPr>
          <w:rFonts w:hint="cs"/>
          <w:rtl/>
        </w:rPr>
        <w:t>למלאכי</w:t>
      </w:r>
      <w:r>
        <w:rPr>
          <w:rFonts w:hint="cs"/>
          <w:rtl/>
        </w:rPr>
        <w:t xml:space="preserve"> </w:t>
      </w:r>
      <w:r w:rsidRPr="00F50E11">
        <w:rPr>
          <w:rFonts w:hint="cs"/>
          <w:rtl/>
        </w:rPr>
        <w:t>השרת</w:t>
      </w:r>
      <w:r>
        <w:rPr>
          <w:rFonts w:hint="cs"/>
          <w:rtl/>
        </w:rPr>
        <w:t xml:space="preserve"> </w:t>
      </w:r>
      <w:r w:rsidRPr="00F50E11">
        <w:rPr>
          <w:rFonts w:hint="cs"/>
          <w:rtl/>
        </w:rPr>
        <w:t>דברוב</w:t>
      </w:r>
      <w:r>
        <w:rPr>
          <w:rFonts w:hint="cs"/>
          <w:rtl/>
        </w:rPr>
        <w:t xml:space="preserve"> </w:t>
      </w:r>
      <w:r w:rsidRPr="00F50E11">
        <w:rPr>
          <w:rFonts w:hint="cs"/>
          <w:rtl/>
        </w:rPr>
        <w:t>מקומות</w:t>
      </w:r>
      <w:r>
        <w:rPr>
          <w:rFonts w:hint="cs"/>
          <w:rtl/>
        </w:rPr>
        <w:t xml:space="preserve"> </w:t>
      </w:r>
      <w:r w:rsidRPr="00F50E11">
        <w:rPr>
          <w:rFonts w:hint="cs"/>
          <w:rtl/>
        </w:rPr>
        <w:t>יש</w:t>
      </w:r>
      <w:r>
        <w:rPr>
          <w:rFonts w:hint="cs"/>
          <w:rtl/>
        </w:rPr>
        <w:t xml:space="preserve"> </w:t>
      </w:r>
      <w:r w:rsidRPr="00F50E11">
        <w:rPr>
          <w:rFonts w:hint="cs"/>
          <w:rtl/>
        </w:rPr>
        <w:t>מים</w:t>
      </w:r>
      <w:r>
        <w:rPr>
          <w:rFonts w:hint="cs"/>
          <w:rtl/>
        </w:rPr>
        <w:t xml:space="preserve"> </w:t>
      </w:r>
      <w:r w:rsidRPr="00F50E11">
        <w:rPr>
          <w:rFonts w:hint="cs"/>
          <w:rtl/>
        </w:rPr>
        <w:t>בלי</w:t>
      </w:r>
      <w:r>
        <w:rPr>
          <w:rFonts w:hint="cs"/>
          <w:rtl/>
        </w:rPr>
        <w:t xml:space="preserve"> </w:t>
      </w:r>
      <w:r w:rsidRPr="00F50E11">
        <w:rPr>
          <w:rFonts w:hint="cs"/>
          <w:rtl/>
        </w:rPr>
        <w:t>תולעים</w:t>
      </w:r>
      <w:r>
        <w:rPr>
          <w:rFonts w:hint="cs"/>
          <w:rtl/>
        </w:rPr>
        <w:t xml:space="preserve"> </w:t>
      </w:r>
      <w:r w:rsidRPr="00F50E11">
        <w:rPr>
          <w:rFonts w:hint="cs"/>
          <w:rtl/>
        </w:rPr>
        <w:t>כאלו.</w:t>
      </w:r>
    </w:p>
    <w:p w:rsidR="00C30E75" w:rsidRDefault="00C30E75" w:rsidP="00C30E75">
      <w:pPr>
        <w:rPr>
          <w:rtl/>
        </w:rPr>
      </w:pPr>
      <w:r>
        <w:rPr>
          <w:rFonts w:cs="Arial" w:hint="cs"/>
          <w:rtl/>
        </w:rPr>
        <w:t>וכן ה</w:t>
      </w:r>
      <w:r>
        <w:rPr>
          <w:rFonts w:cs="Arial"/>
          <w:rtl/>
        </w:rPr>
        <w:t xml:space="preserve">שואל ומשיב </w:t>
      </w:r>
      <w:r>
        <w:rPr>
          <w:rFonts w:cs="Arial" w:hint="cs"/>
          <w:rtl/>
        </w:rPr>
        <w:t>(</w:t>
      </w:r>
      <w:r>
        <w:rPr>
          <w:rFonts w:cs="Arial"/>
          <w:rtl/>
        </w:rPr>
        <w:t>מהדורה תליתאה</w:t>
      </w:r>
      <w:r>
        <w:rPr>
          <w:rFonts w:cs="Arial" w:hint="cs"/>
          <w:rtl/>
        </w:rPr>
        <w:t>,</w:t>
      </w:r>
      <w:r>
        <w:rPr>
          <w:rFonts w:cs="Arial"/>
          <w:rtl/>
        </w:rPr>
        <w:t xml:space="preserve"> א</w:t>
      </w:r>
      <w:r>
        <w:rPr>
          <w:rFonts w:cs="Arial" w:hint="cs"/>
          <w:rtl/>
        </w:rPr>
        <w:t>,</w:t>
      </w:r>
      <w:r>
        <w:rPr>
          <w:rFonts w:cs="Arial"/>
          <w:rtl/>
        </w:rPr>
        <w:t xml:space="preserve"> קצח</w:t>
      </w:r>
      <w:r>
        <w:rPr>
          <w:rFonts w:cs="Arial" w:hint="cs"/>
          <w:rtl/>
        </w:rPr>
        <w:t>) דחה בחריפות דברי שואל שרצה להסתמך על דברי הרשב"א להתיר לבני העיר שהבארות הנקיות רחוקות מהם ומצריכות הפסד ממון, להשתמש במים שאי אפשר לסננם</w:t>
      </w:r>
      <w:r>
        <w:rPr>
          <w:rFonts w:hint="cs"/>
          <w:rtl/>
        </w:rPr>
        <w:t>:</w:t>
      </w:r>
    </w:p>
    <w:p w:rsidR="00C30E75" w:rsidRDefault="00C30E75" w:rsidP="00C30E75">
      <w:pPr>
        <w:pStyle w:val="a3"/>
        <w:rPr>
          <w:rtl/>
        </w:rPr>
      </w:pPr>
      <w:r>
        <w:rPr>
          <w:rtl/>
        </w:rPr>
        <w:t>והנה על שאלה הראשונה אשר נמצא שם ריחוש תולעים דקים במים שאי אפשר לסננם במסננת. אמנם נמצא שם בארות נקיים רק לקצת אנשים הרחוקים מבארות הללו אשר יצרכו להוציא הוצאות להביא מים מבארות הללו ע"כ האריך מעלתו שאין לדמות למ"ש הרשב"א בתשובה ח"א סי' רנ"ט לענין כלאי זרעים. הנה בראותי זאת נפלאתי מאד היאך יעלה על הדעת דבשביל הוצאות רבות יחשב ללא אפשר ומה ענינו להך דרשב"א דשם אי אפשר לנקות כמ"ש מעלתו. אך מה שהאריך בדברי הרשב"א דכוונתו דהוה דבר שאינו מתכוין במחכ"ת יפה כתב שהם פטפוטי דאורייתא כי פטפוטי דאורייתא שבא בכאן לא טובים המה שמזה תפוג תורה להתיר ח"ו תולעים וזה לא נקרא לא אפשר שהרי אפשר ואפשר וכבר אמרו בחולין דף מ"ט איסורא דאורייתא ואת אמרת התורה חסת על ממונו של ישראל וע"ז לא חסה התורה וע"ז נאמר בכל מאודך והרשב"א לא כתב רק במה שאי אפשר מצד שהאדם לא יוכל לעשות זאת ולא מצד הוצאות רק שאי אפשר מצד שהוא אנוש כי שיח וכי שיג לו וז"פ וברור.</w:t>
      </w:r>
    </w:p>
    <w:p w:rsidR="00C30E75" w:rsidRPr="00972AE3" w:rsidRDefault="00C30E75" w:rsidP="00C30E75">
      <w:pPr>
        <w:rPr>
          <w:rtl/>
        </w:rPr>
      </w:pPr>
      <w:r w:rsidRPr="00972AE3">
        <w:rPr>
          <w:rFonts w:hint="cs"/>
          <w:rtl/>
        </w:rPr>
        <w:t>ו</w:t>
      </w:r>
      <w:r>
        <w:rPr>
          <w:rFonts w:hint="cs"/>
          <w:rtl/>
        </w:rPr>
        <w:t xml:space="preserve">כן </w:t>
      </w:r>
      <w:r w:rsidRPr="00972AE3">
        <w:rPr>
          <w:rFonts w:hint="cs"/>
          <w:rtl/>
        </w:rPr>
        <w:t>ב</w:t>
      </w:r>
      <w:r w:rsidRPr="00972AE3">
        <w:rPr>
          <w:rtl/>
        </w:rPr>
        <w:t>דברי</w:t>
      </w:r>
      <w:r>
        <w:rPr>
          <w:rtl/>
        </w:rPr>
        <w:t xml:space="preserve"> </w:t>
      </w:r>
      <w:r w:rsidRPr="00972AE3">
        <w:rPr>
          <w:rtl/>
        </w:rPr>
        <w:t>חיים</w:t>
      </w:r>
      <w:r w:rsidRPr="00972AE3">
        <w:rPr>
          <w:vertAlign w:val="superscript"/>
          <w:rtl/>
        </w:rPr>
        <w:footnoteReference w:id="27"/>
      </w:r>
      <w:r>
        <w:rPr>
          <w:rtl/>
        </w:rPr>
        <w:t xml:space="preserve"> </w:t>
      </w:r>
      <w:r w:rsidRPr="00972AE3">
        <w:rPr>
          <w:rFonts w:hint="cs"/>
          <w:rtl/>
        </w:rPr>
        <w:t>(יו"ד</w:t>
      </w:r>
      <w:r>
        <w:rPr>
          <w:rtl/>
        </w:rPr>
        <w:t xml:space="preserve"> </w:t>
      </w:r>
      <w:r w:rsidRPr="00972AE3">
        <w:rPr>
          <w:rtl/>
        </w:rPr>
        <w:t>חלק</w:t>
      </w:r>
      <w:r>
        <w:rPr>
          <w:rtl/>
        </w:rPr>
        <w:t xml:space="preserve"> </w:t>
      </w:r>
      <w:r w:rsidRPr="00972AE3">
        <w:rPr>
          <w:rtl/>
        </w:rPr>
        <w:t>ב</w:t>
      </w:r>
      <w:r w:rsidRPr="00972AE3">
        <w:rPr>
          <w:rFonts w:hint="cs"/>
          <w:rtl/>
        </w:rPr>
        <w:t>,</w:t>
      </w:r>
      <w:r>
        <w:rPr>
          <w:rtl/>
        </w:rPr>
        <w:t xml:space="preserve"> </w:t>
      </w:r>
      <w:r w:rsidRPr="00972AE3">
        <w:rPr>
          <w:rtl/>
        </w:rPr>
        <w:t>נד</w:t>
      </w:r>
      <w:r w:rsidRPr="00972AE3">
        <w:rPr>
          <w:rFonts w:hint="cs"/>
          <w:rtl/>
        </w:rPr>
        <w:t>)</w:t>
      </w:r>
      <w:r>
        <w:rPr>
          <w:rtl/>
        </w:rPr>
        <w:t xml:space="preserve"> </w:t>
      </w:r>
      <w:r w:rsidRPr="00972AE3">
        <w:rPr>
          <w:rFonts w:hint="cs"/>
          <w:rtl/>
        </w:rPr>
        <w:t>דחה</w:t>
      </w:r>
      <w:r>
        <w:rPr>
          <w:rFonts w:hint="cs"/>
          <w:rtl/>
        </w:rPr>
        <w:t xml:space="preserve"> </w:t>
      </w:r>
      <w:r w:rsidRPr="00972AE3">
        <w:rPr>
          <w:rFonts w:hint="cs"/>
          <w:rtl/>
        </w:rPr>
        <w:t>בחריפות</w:t>
      </w:r>
      <w:r>
        <w:rPr>
          <w:rFonts w:hint="cs"/>
          <w:rtl/>
        </w:rPr>
        <w:t xml:space="preserve"> </w:t>
      </w:r>
      <w:r w:rsidRPr="00972AE3">
        <w:rPr>
          <w:rFonts w:hint="cs"/>
          <w:rtl/>
        </w:rPr>
        <w:t>דברי</w:t>
      </w:r>
      <w:r>
        <w:rPr>
          <w:rFonts w:hint="cs"/>
          <w:rtl/>
        </w:rPr>
        <w:t xml:space="preserve"> </w:t>
      </w:r>
      <w:r w:rsidRPr="00972AE3">
        <w:rPr>
          <w:rFonts w:hint="cs"/>
          <w:rtl/>
        </w:rPr>
        <w:t>חכם</w:t>
      </w:r>
      <w:r>
        <w:rPr>
          <w:rFonts w:hint="cs"/>
          <w:rtl/>
        </w:rPr>
        <w:t xml:space="preserve"> </w:t>
      </w:r>
      <w:r w:rsidRPr="00972AE3">
        <w:rPr>
          <w:rFonts w:hint="cs"/>
          <w:rtl/>
        </w:rPr>
        <w:t>אחד</w:t>
      </w:r>
      <w:r>
        <w:rPr>
          <w:rFonts w:hint="cs"/>
          <w:rtl/>
        </w:rPr>
        <w:t>:</w:t>
      </w:r>
    </w:p>
    <w:p w:rsidR="00C30E75" w:rsidRPr="00972AE3" w:rsidRDefault="00C30E75" w:rsidP="00C30E75">
      <w:pPr>
        <w:pStyle w:val="a3"/>
        <w:rPr>
          <w:rtl/>
        </w:rPr>
      </w:pPr>
      <w:r w:rsidRPr="00972AE3">
        <w:rPr>
          <w:rtl/>
        </w:rPr>
        <w:t>וגם</w:t>
      </w:r>
      <w:r>
        <w:rPr>
          <w:rtl/>
        </w:rPr>
        <w:t xml:space="preserve"> </w:t>
      </w:r>
      <w:r w:rsidRPr="00972AE3">
        <w:rPr>
          <w:rtl/>
        </w:rPr>
        <w:t>ההיתר</w:t>
      </w:r>
      <w:r>
        <w:rPr>
          <w:rtl/>
        </w:rPr>
        <w:t xml:space="preserve"> </w:t>
      </w:r>
      <w:r w:rsidRPr="00972AE3">
        <w:rPr>
          <w:rtl/>
        </w:rPr>
        <w:t>שבנה</w:t>
      </w:r>
      <w:r>
        <w:rPr>
          <w:rtl/>
        </w:rPr>
        <w:t xml:space="preserve"> </w:t>
      </w:r>
      <w:r w:rsidRPr="00972AE3">
        <w:rPr>
          <w:rtl/>
        </w:rPr>
        <w:t>חכם</w:t>
      </w:r>
      <w:r>
        <w:rPr>
          <w:rtl/>
        </w:rPr>
        <w:t xml:space="preserve"> </w:t>
      </w:r>
      <w:r w:rsidRPr="00972AE3">
        <w:rPr>
          <w:rtl/>
        </w:rPr>
        <w:t>אחד</w:t>
      </w:r>
      <w:r>
        <w:rPr>
          <w:rtl/>
        </w:rPr>
        <w:t xml:space="preserve"> </w:t>
      </w:r>
      <w:r w:rsidRPr="00972AE3">
        <w:rPr>
          <w:rtl/>
        </w:rPr>
        <w:t>מדברי</w:t>
      </w:r>
      <w:r>
        <w:rPr>
          <w:rtl/>
        </w:rPr>
        <w:t xml:space="preserve"> </w:t>
      </w:r>
      <w:r w:rsidRPr="00972AE3">
        <w:rPr>
          <w:rtl/>
        </w:rPr>
        <w:t>הירושלמי</w:t>
      </w:r>
      <w:r>
        <w:rPr>
          <w:rtl/>
        </w:rPr>
        <w:t xml:space="preserve"> </w:t>
      </w:r>
      <w:r w:rsidRPr="00972AE3">
        <w:rPr>
          <w:rtl/>
        </w:rPr>
        <w:t>כלאים</w:t>
      </w:r>
      <w:r>
        <w:rPr>
          <w:rtl/>
        </w:rPr>
        <w:t xml:space="preserve"> </w:t>
      </w:r>
      <w:r w:rsidRPr="00972AE3">
        <w:rPr>
          <w:rtl/>
        </w:rPr>
        <w:t>[פ"ב</w:t>
      </w:r>
      <w:r>
        <w:rPr>
          <w:rtl/>
        </w:rPr>
        <w:t xml:space="preserve"> </w:t>
      </w:r>
      <w:r w:rsidRPr="00972AE3">
        <w:rPr>
          <w:rtl/>
        </w:rPr>
        <w:t>ה"א]</w:t>
      </w:r>
      <w:r>
        <w:rPr>
          <w:rtl/>
        </w:rPr>
        <w:t xml:space="preserve"> </w:t>
      </w:r>
      <w:r w:rsidRPr="00972AE3">
        <w:rPr>
          <w:rtl/>
        </w:rPr>
        <w:t>יוצק</w:t>
      </w:r>
      <w:r>
        <w:rPr>
          <w:rtl/>
        </w:rPr>
        <w:t xml:space="preserve"> </w:t>
      </w:r>
      <w:r w:rsidRPr="00972AE3">
        <w:rPr>
          <w:rtl/>
        </w:rPr>
        <w:t>זהב</w:t>
      </w:r>
      <w:r>
        <w:rPr>
          <w:rtl/>
        </w:rPr>
        <w:t xml:space="preserve"> </w:t>
      </w:r>
      <w:r w:rsidRPr="00972AE3">
        <w:rPr>
          <w:rtl/>
        </w:rPr>
        <w:t>רותח</w:t>
      </w:r>
      <w:r>
        <w:rPr>
          <w:rtl/>
        </w:rPr>
        <w:t xml:space="preserve"> </w:t>
      </w:r>
      <w:r w:rsidRPr="00972AE3">
        <w:rPr>
          <w:rtl/>
        </w:rPr>
        <w:t>לתוך</w:t>
      </w:r>
      <w:r>
        <w:rPr>
          <w:rtl/>
        </w:rPr>
        <w:t xml:space="preserve"> </w:t>
      </w:r>
      <w:r w:rsidRPr="00972AE3">
        <w:rPr>
          <w:rtl/>
        </w:rPr>
        <w:t>פיו</w:t>
      </w:r>
      <w:r>
        <w:rPr>
          <w:rtl/>
        </w:rPr>
        <w:t xml:space="preserve"> </w:t>
      </w:r>
      <w:r w:rsidRPr="00972AE3">
        <w:rPr>
          <w:rtl/>
        </w:rPr>
        <w:t>כי</w:t>
      </w:r>
      <w:r>
        <w:rPr>
          <w:rtl/>
        </w:rPr>
        <w:t xml:space="preserve"> </w:t>
      </w:r>
      <w:r w:rsidRPr="00972AE3">
        <w:rPr>
          <w:rtl/>
        </w:rPr>
        <w:t>דבר</w:t>
      </w:r>
      <w:r>
        <w:rPr>
          <w:rtl/>
        </w:rPr>
        <w:t xml:space="preserve"> </w:t>
      </w:r>
      <w:r w:rsidRPr="00972AE3">
        <w:rPr>
          <w:rtl/>
        </w:rPr>
        <w:t>על</w:t>
      </w:r>
      <w:r>
        <w:rPr>
          <w:rtl/>
        </w:rPr>
        <w:t xml:space="preserve"> </w:t>
      </w:r>
      <w:r w:rsidRPr="00972AE3">
        <w:rPr>
          <w:rtl/>
        </w:rPr>
        <w:t>ד'</w:t>
      </w:r>
      <w:r>
        <w:rPr>
          <w:rtl/>
        </w:rPr>
        <w:t xml:space="preserve"> </w:t>
      </w:r>
      <w:r w:rsidRPr="00972AE3">
        <w:rPr>
          <w:rtl/>
        </w:rPr>
        <w:t>ועל</w:t>
      </w:r>
      <w:r>
        <w:rPr>
          <w:rtl/>
        </w:rPr>
        <w:t xml:space="preserve"> </w:t>
      </w:r>
      <w:r w:rsidRPr="00972AE3">
        <w:rPr>
          <w:rtl/>
        </w:rPr>
        <w:t>תורתו</w:t>
      </w:r>
      <w:r>
        <w:rPr>
          <w:rtl/>
        </w:rPr>
        <w:t xml:space="preserve"> </w:t>
      </w:r>
      <w:r w:rsidRPr="00972AE3">
        <w:rPr>
          <w:rtl/>
        </w:rPr>
        <w:t>להתיר</w:t>
      </w:r>
      <w:r>
        <w:rPr>
          <w:rtl/>
        </w:rPr>
        <w:t xml:space="preserve"> </w:t>
      </w:r>
      <w:r w:rsidRPr="00972AE3">
        <w:rPr>
          <w:rtl/>
        </w:rPr>
        <w:t>איסור</w:t>
      </w:r>
      <w:r>
        <w:rPr>
          <w:rtl/>
        </w:rPr>
        <w:t xml:space="preserve"> </w:t>
      </w:r>
      <w:r w:rsidRPr="00972AE3">
        <w:rPr>
          <w:rtl/>
        </w:rPr>
        <w:t>תורה</w:t>
      </w:r>
      <w:r>
        <w:rPr>
          <w:rtl/>
        </w:rPr>
        <w:t xml:space="preserve"> </w:t>
      </w:r>
      <w:r w:rsidRPr="00972AE3">
        <w:rPr>
          <w:rtl/>
        </w:rPr>
        <w:t>שלא</w:t>
      </w:r>
      <w:r>
        <w:rPr>
          <w:rtl/>
        </w:rPr>
        <w:t xml:space="preserve"> </w:t>
      </w:r>
      <w:r w:rsidRPr="00972AE3">
        <w:rPr>
          <w:rtl/>
        </w:rPr>
        <w:t>במקום</w:t>
      </w:r>
      <w:r>
        <w:rPr>
          <w:rtl/>
        </w:rPr>
        <w:t xml:space="preserve"> </w:t>
      </w:r>
      <w:r w:rsidRPr="00972AE3">
        <w:rPr>
          <w:rtl/>
        </w:rPr>
        <w:t>פיקוח</w:t>
      </w:r>
      <w:r>
        <w:rPr>
          <w:rtl/>
        </w:rPr>
        <w:t xml:space="preserve"> </w:t>
      </w:r>
      <w:r w:rsidRPr="00972AE3">
        <w:rPr>
          <w:rtl/>
        </w:rPr>
        <w:t>נפש</w:t>
      </w:r>
      <w:r>
        <w:rPr>
          <w:rtl/>
        </w:rPr>
        <w:t xml:space="preserve"> </w:t>
      </w:r>
      <w:r w:rsidRPr="00972AE3">
        <w:rPr>
          <w:rtl/>
        </w:rPr>
        <w:t>משום</w:t>
      </w:r>
      <w:r>
        <w:rPr>
          <w:rtl/>
        </w:rPr>
        <w:t xml:space="preserve"> </w:t>
      </w:r>
      <w:r w:rsidRPr="00972AE3">
        <w:rPr>
          <w:rtl/>
        </w:rPr>
        <w:t>שבאותו</w:t>
      </w:r>
      <w:r>
        <w:rPr>
          <w:rtl/>
        </w:rPr>
        <w:t xml:space="preserve"> </w:t>
      </w:r>
      <w:r w:rsidRPr="00972AE3">
        <w:rPr>
          <w:rtl/>
        </w:rPr>
        <w:t>מקום</w:t>
      </w:r>
      <w:r>
        <w:rPr>
          <w:rtl/>
        </w:rPr>
        <w:t xml:space="preserve"> </w:t>
      </w:r>
      <w:r w:rsidRPr="00972AE3">
        <w:rPr>
          <w:rtl/>
        </w:rPr>
        <w:t>אי</w:t>
      </w:r>
      <w:r>
        <w:rPr>
          <w:rtl/>
        </w:rPr>
        <w:t xml:space="preserve"> </w:t>
      </w:r>
      <w:r w:rsidRPr="00972AE3">
        <w:rPr>
          <w:rtl/>
        </w:rPr>
        <w:t>אפשר</w:t>
      </w:r>
      <w:r>
        <w:rPr>
          <w:rtl/>
        </w:rPr>
        <w:t xml:space="preserve"> </w:t>
      </w:r>
      <w:r w:rsidRPr="00972AE3">
        <w:rPr>
          <w:rtl/>
        </w:rPr>
        <w:t>בלעדו.</w:t>
      </w:r>
      <w:r>
        <w:rPr>
          <w:rtl/>
        </w:rPr>
        <w:t xml:space="preserve"> </w:t>
      </w:r>
      <w:r w:rsidRPr="00972AE3">
        <w:rPr>
          <w:rtl/>
        </w:rPr>
        <w:t>והירושלמי</w:t>
      </w:r>
      <w:r>
        <w:rPr>
          <w:rtl/>
        </w:rPr>
        <w:t xml:space="preserve"> </w:t>
      </w:r>
      <w:r w:rsidRPr="00972AE3">
        <w:rPr>
          <w:rtl/>
        </w:rPr>
        <w:t>אמר</w:t>
      </w:r>
      <w:r>
        <w:rPr>
          <w:rtl/>
        </w:rPr>
        <w:t xml:space="preserve"> </w:t>
      </w:r>
      <w:r w:rsidRPr="00972AE3">
        <w:rPr>
          <w:rtl/>
        </w:rPr>
        <w:t>שהתורה</w:t>
      </w:r>
      <w:r>
        <w:rPr>
          <w:rtl/>
        </w:rPr>
        <w:t xml:space="preserve"> </w:t>
      </w:r>
      <w:r w:rsidRPr="00972AE3">
        <w:rPr>
          <w:rtl/>
        </w:rPr>
        <w:t>לא</w:t>
      </w:r>
      <w:r>
        <w:rPr>
          <w:rtl/>
        </w:rPr>
        <w:t xml:space="preserve"> </w:t>
      </w:r>
      <w:r w:rsidRPr="00972AE3">
        <w:rPr>
          <w:rtl/>
        </w:rPr>
        <w:t>אסרה</w:t>
      </w:r>
      <w:r>
        <w:rPr>
          <w:rtl/>
        </w:rPr>
        <w:t xml:space="preserve"> </w:t>
      </w:r>
      <w:r w:rsidRPr="00972AE3">
        <w:rPr>
          <w:rtl/>
        </w:rPr>
        <w:t>כלאים</w:t>
      </w:r>
      <w:r>
        <w:rPr>
          <w:rtl/>
        </w:rPr>
        <w:t xml:space="preserve"> </w:t>
      </w:r>
      <w:r w:rsidRPr="00972AE3">
        <w:rPr>
          <w:rtl/>
        </w:rPr>
        <w:t>רק</w:t>
      </w:r>
      <w:r>
        <w:rPr>
          <w:rtl/>
        </w:rPr>
        <w:t xml:space="preserve"> </w:t>
      </w:r>
      <w:r w:rsidRPr="00972AE3">
        <w:rPr>
          <w:rtl/>
        </w:rPr>
        <w:t>במכוין</w:t>
      </w:r>
      <w:r>
        <w:rPr>
          <w:rtl/>
        </w:rPr>
        <w:t xml:space="preserve"> </w:t>
      </w:r>
      <w:r w:rsidRPr="00972AE3">
        <w:rPr>
          <w:rtl/>
        </w:rPr>
        <w:t>לזרוע</w:t>
      </w:r>
      <w:r>
        <w:rPr>
          <w:rtl/>
        </w:rPr>
        <w:t xml:space="preserve"> </w:t>
      </w:r>
      <w:r w:rsidRPr="00972AE3">
        <w:rPr>
          <w:rtl/>
        </w:rPr>
        <w:t>אבל</w:t>
      </w:r>
      <w:r>
        <w:rPr>
          <w:rtl/>
        </w:rPr>
        <w:t xml:space="preserve"> </w:t>
      </w:r>
      <w:r w:rsidRPr="00972AE3">
        <w:rPr>
          <w:rtl/>
        </w:rPr>
        <w:t>בעניני</w:t>
      </w:r>
      <w:r>
        <w:rPr>
          <w:rtl/>
        </w:rPr>
        <w:t xml:space="preserve"> </w:t>
      </w:r>
      <w:r w:rsidRPr="00972AE3">
        <w:rPr>
          <w:rtl/>
        </w:rPr>
        <w:t>אכילה</w:t>
      </w:r>
      <w:r>
        <w:rPr>
          <w:rtl/>
        </w:rPr>
        <w:t xml:space="preserve"> </w:t>
      </w:r>
      <w:r w:rsidRPr="00972AE3">
        <w:rPr>
          <w:rtl/>
        </w:rPr>
        <w:t>התורה</w:t>
      </w:r>
      <w:r>
        <w:rPr>
          <w:rtl/>
        </w:rPr>
        <w:t xml:space="preserve"> </w:t>
      </w:r>
      <w:r w:rsidRPr="00972AE3">
        <w:rPr>
          <w:rtl/>
        </w:rPr>
        <w:t>אסרה</w:t>
      </w:r>
      <w:r>
        <w:rPr>
          <w:rtl/>
        </w:rPr>
        <w:t xml:space="preserve"> </w:t>
      </w:r>
      <w:r w:rsidRPr="00972AE3">
        <w:rPr>
          <w:rtl/>
        </w:rPr>
        <w:t>ואינו</w:t>
      </w:r>
      <w:r>
        <w:rPr>
          <w:rtl/>
        </w:rPr>
        <w:t xml:space="preserve"> </w:t>
      </w:r>
      <w:r w:rsidRPr="00972AE3">
        <w:rPr>
          <w:rtl/>
        </w:rPr>
        <w:t>ניתר</w:t>
      </w:r>
      <w:r>
        <w:rPr>
          <w:rtl/>
        </w:rPr>
        <w:t xml:space="preserve"> </w:t>
      </w:r>
      <w:r w:rsidRPr="00972AE3">
        <w:rPr>
          <w:rtl/>
        </w:rPr>
        <w:t>רק</w:t>
      </w:r>
      <w:r>
        <w:rPr>
          <w:rtl/>
        </w:rPr>
        <w:t xml:space="preserve"> </w:t>
      </w:r>
      <w:r w:rsidRPr="00972AE3">
        <w:rPr>
          <w:rtl/>
        </w:rPr>
        <w:t>בפיקוח</w:t>
      </w:r>
      <w:r>
        <w:rPr>
          <w:rtl/>
        </w:rPr>
        <w:t xml:space="preserve"> </w:t>
      </w:r>
      <w:r w:rsidRPr="00972AE3">
        <w:rPr>
          <w:rtl/>
        </w:rPr>
        <w:t>נפש</w:t>
      </w:r>
      <w:r>
        <w:rPr>
          <w:rtl/>
        </w:rPr>
        <w:t xml:space="preserve"> </w:t>
      </w:r>
      <w:r w:rsidRPr="00972AE3">
        <w:rPr>
          <w:rtl/>
        </w:rPr>
        <w:t>ואפילו</w:t>
      </w:r>
      <w:r>
        <w:rPr>
          <w:rtl/>
        </w:rPr>
        <w:t xml:space="preserve"> </w:t>
      </w:r>
      <w:r w:rsidRPr="00972AE3">
        <w:rPr>
          <w:rtl/>
        </w:rPr>
        <w:t>אם</w:t>
      </w:r>
      <w:r>
        <w:rPr>
          <w:rtl/>
        </w:rPr>
        <w:t xml:space="preserve"> </w:t>
      </w:r>
      <w:r w:rsidRPr="00972AE3">
        <w:rPr>
          <w:rtl/>
        </w:rPr>
        <w:t>יש</w:t>
      </w:r>
      <w:r>
        <w:rPr>
          <w:rtl/>
        </w:rPr>
        <w:t xml:space="preserve"> </w:t>
      </w:r>
      <w:r w:rsidRPr="00972AE3">
        <w:rPr>
          <w:rtl/>
        </w:rPr>
        <w:t>פיקוח</w:t>
      </w:r>
      <w:r>
        <w:rPr>
          <w:rtl/>
        </w:rPr>
        <w:t xml:space="preserve"> </w:t>
      </w:r>
      <w:r w:rsidRPr="00972AE3">
        <w:rPr>
          <w:rtl/>
        </w:rPr>
        <w:t>נפש</w:t>
      </w:r>
      <w:r>
        <w:rPr>
          <w:rtl/>
        </w:rPr>
        <w:t xml:space="preserve"> </w:t>
      </w:r>
      <w:r w:rsidRPr="00972AE3">
        <w:rPr>
          <w:rtl/>
        </w:rPr>
        <w:t>אם</w:t>
      </w:r>
      <w:r>
        <w:rPr>
          <w:rtl/>
        </w:rPr>
        <w:t xml:space="preserve"> </w:t>
      </w:r>
      <w:r w:rsidRPr="00972AE3">
        <w:rPr>
          <w:rtl/>
        </w:rPr>
        <w:t>יוכל</w:t>
      </w:r>
      <w:r>
        <w:rPr>
          <w:rtl/>
        </w:rPr>
        <w:t xml:space="preserve"> </w:t>
      </w:r>
      <w:r w:rsidRPr="00972AE3">
        <w:rPr>
          <w:rtl/>
        </w:rPr>
        <w:t>לעזוב</w:t>
      </w:r>
      <w:r>
        <w:rPr>
          <w:rtl/>
        </w:rPr>
        <w:t xml:space="preserve"> </w:t>
      </w:r>
      <w:r w:rsidRPr="00972AE3">
        <w:rPr>
          <w:rtl/>
        </w:rPr>
        <w:t>מקום</w:t>
      </w:r>
      <w:r>
        <w:rPr>
          <w:rtl/>
        </w:rPr>
        <w:t xml:space="preserve"> </w:t>
      </w:r>
      <w:r w:rsidRPr="00972AE3">
        <w:rPr>
          <w:rtl/>
        </w:rPr>
        <w:t>הזה</w:t>
      </w:r>
      <w:r>
        <w:rPr>
          <w:rtl/>
        </w:rPr>
        <w:t xml:space="preserve"> </w:t>
      </w:r>
      <w:r w:rsidRPr="00972AE3">
        <w:rPr>
          <w:rtl/>
        </w:rPr>
        <w:t>ואינו</w:t>
      </w:r>
      <w:r>
        <w:rPr>
          <w:rtl/>
        </w:rPr>
        <w:t xml:space="preserve"> </w:t>
      </w:r>
      <w:r w:rsidRPr="00972AE3">
        <w:rPr>
          <w:rtl/>
        </w:rPr>
        <w:t>הולך</w:t>
      </w:r>
      <w:r>
        <w:rPr>
          <w:rtl/>
        </w:rPr>
        <w:t xml:space="preserve"> </w:t>
      </w:r>
      <w:r w:rsidRPr="00972AE3">
        <w:rPr>
          <w:rtl/>
        </w:rPr>
        <w:t>משם</w:t>
      </w:r>
      <w:r>
        <w:rPr>
          <w:rtl/>
        </w:rPr>
        <w:t xml:space="preserve"> </w:t>
      </w:r>
      <w:r w:rsidRPr="00972AE3">
        <w:rPr>
          <w:rtl/>
        </w:rPr>
        <w:t>מקרי</w:t>
      </w:r>
      <w:r>
        <w:rPr>
          <w:rtl/>
        </w:rPr>
        <w:t xml:space="preserve"> </w:t>
      </w:r>
      <w:r w:rsidRPr="00972AE3">
        <w:rPr>
          <w:rtl/>
        </w:rPr>
        <w:t>מזיד</w:t>
      </w:r>
      <w:r>
        <w:rPr>
          <w:rtl/>
        </w:rPr>
        <w:t xml:space="preserve"> </w:t>
      </w:r>
      <w:r w:rsidRPr="00972AE3">
        <w:rPr>
          <w:rtl/>
        </w:rPr>
        <w:t>ומומר</w:t>
      </w:r>
      <w:r>
        <w:rPr>
          <w:rtl/>
        </w:rPr>
        <w:t xml:space="preserve"> </w:t>
      </w:r>
      <w:r w:rsidRPr="00972AE3">
        <w:rPr>
          <w:rtl/>
        </w:rPr>
        <w:t>כמבואר</w:t>
      </w:r>
      <w:r>
        <w:rPr>
          <w:rtl/>
        </w:rPr>
        <w:t xml:space="preserve"> </w:t>
      </w:r>
      <w:r w:rsidRPr="00972AE3">
        <w:rPr>
          <w:rtl/>
        </w:rPr>
        <w:t>ברמב"ם</w:t>
      </w:r>
      <w:r>
        <w:rPr>
          <w:rtl/>
        </w:rPr>
        <w:t xml:space="preserve"> </w:t>
      </w:r>
      <w:r w:rsidRPr="00972AE3">
        <w:rPr>
          <w:rtl/>
        </w:rPr>
        <w:t>ז"ל</w:t>
      </w:r>
      <w:r>
        <w:rPr>
          <w:rtl/>
        </w:rPr>
        <w:t xml:space="preserve"> </w:t>
      </w:r>
      <w:r w:rsidRPr="00972AE3">
        <w:rPr>
          <w:rtl/>
        </w:rPr>
        <w:t>ביסודי</w:t>
      </w:r>
      <w:r>
        <w:rPr>
          <w:rtl/>
        </w:rPr>
        <w:t xml:space="preserve"> </w:t>
      </w:r>
      <w:r w:rsidRPr="00972AE3">
        <w:rPr>
          <w:rtl/>
        </w:rPr>
        <w:t>התורה</w:t>
      </w:r>
      <w:r>
        <w:rPr>
          <w:rtl/>
        </w:rPr>
        <w:t xml:space="preserve"> </w:t>
      </w:r>
      <w:r w:rsidRPr="00972AE3">
        <w:rPr>
          <w:rtl/>
        </w:rPr>
        <w:t>[פ"ה</w:t>
      </w:r>
      <w:r>
        <w:rPr>
          <w:rtl/>
        </w:rPr>
        <w:t xml:space="preserve"> </w:t>
      </w:r>
      <w:r w:rsidRPr="00972AE3">
        <w:rPr>
          <w:rtl/>
        </w:rPr>
        <w:t>הלכה</w:t>
      </w:r>
      <w:r>
        <w:rPr>
          <w:rtl/>
        </w:rPr>
        <w:t xml:space="preserve"> </w:t>
      </w:r>
      <w:r w:rsidRPr="00972AE3">
        <w:rPr>
          <w:rtl/>
        </w:rPr>
        <w:t>ד]</w:t>
      </w:r>
      <w:r>
        <w:rPr>
          <w:rtl/>
        </w:rPr>
        <w:t xml:space="preserve"> </w:t>
      </w:r>
      <w:r w:rsidRPr="00972AE3">
        <w:rPr>
          <w:rtl/>
        </w:rPr>
        <w:t>ועיין</w:t>
      </w:r>
      <w:r>
        <w:rPr>
          <w:rtl/>
        </w:rPr>
        <w:t xml:space="preserve"> </w:t>
      </w:r>
      <w:r w:rsidRPr="00972AE3">
        <w:rPr>
          <w:rtl/>
        </w:rPr>
        <w:t>בברוך</w:t>
      </w:r>
      <w:r>
        <w:rPr>
          <w:rtl/>
        </w:rPr>
        <w:t xml:space="preserve"> </w:t>
      </w:r>
      <w:r w:rsidRPr="00972AE3">
        <w:rPr>
          <w:rtl/>
        </w:rPr>
        <w:t>טעם</w:t>
      </w:r>
      <w:r>
        <w:rPr>
          <w:rtl/>
        </w:rPr>
        <w:t xml:space="preserve"> </w:t>
      </w:r>
      <w:r w:rsidRPr="00972AE3">
        <w:rPr>
          <w:rtl/>
        </w:rPr>
        <w:t>[שער</w:t>
      </w:r>
      <w:r>
        <w:rPr>
          <w:rtl/>
        </w:rPr>
        <w:t xml:space="preserve"> </w:t>
      </w:r>
      <w:r w:rsidRPr="00972AE3">
        <w:rPr>
          <w:rtl/>
        </w:rPr>
        <w:t>התערובות</w:t>
      </w:r>
      <w:r>
        <w:rPr>
          <w:rtl/>
        </w:rPr>
        <w:t xml:space="preserve"> </w:t>
      </w:r>
      <w:r w:rsidRPr="00972AE3">
        <w:rPr>
          <w:rtl/>
        </w:rPr>
        <w:t>דין</w:t>
      </w:r>
      <w:r>
        <w:rPr>
          <w:rtl/>
        </w:rPr>
        <w:t xml:space="preserve"> </w:t>
      </w:r>
      <w:r w:rsidRPr="00972AE3">
        <w:rPr>
          <w:rtl/>
        </w:rPr>
        <w:t>ד'</w:t>
      </w:r>
      <w:r>
        <w:rPr>
          <w:rtl/>
        </w:rPr>
        <w:t xml:space="preserve"> </w:t>
      </w:r>
      <w:r w:rsidRPr="00972AE3">
        <w:rPr>
          <w:rtl/>
        </w:rPr>
        <w:t>ריש</w:t>
      </w:r>
      <w:r>
        <w:rPr>
          <w:rtl/>
        </w:rPr>
        <w:t xml:space="preserve"> </w:t>
      </w:r>
      <w:r w:rsidRPr="00972AE3">
        <w:rPr>
          <w:rtl/>
        </w:rPr>
        <w:t>פ"ה]:</w:t>
      </w:r>
    </w:p>
    <w:p w:rsidR="00F43787" w:rsidRDefault="00F43787" w:rsidP="00F43787">
      <w:pPr>
        <w:pStyle w:val="4"/>
        <w:rPr>
          <w:rtl/>
        </w:rPr>
      </w:pPr>
      <w:r>
        <w:rPr>
          <w:rFonts w:hint="cs"/>
          <w:rtl/>
        </w:rPr>
        <w:t>הדוחים היתר 'לא אפשר ולא קמכוין'</w:t>
      </w:r>
    </w:p>
    <w:p w:rsidR="00F43787" w:rsidRDefault="00F43787" w:rsidP="00F43787">
      <w:pPr>
        <w:rPr>
          <w:rtl/>
        </w:rPr>
      </w:pPr>
      <w:r>
        <w:rPr>
          <w:rFonts w:hint="cs"/>
          <w:rtl/>
        </w:rPr>
        <w:t>ב</w:t>
      </w:r>
      <w:r>
        <w:rPr>
          <w:rtl/>
        </w:rPr>
        <w:t xml:space="preserve">צמח צדק </w:t>
      </w:r>
      <w:r>
        <w:rPr>
          <w:rFonts w:hint="cs"/>
          <w:rtl/>
        </w:rPr>
        <w:t>(</w:t>
      </w:r>
      <w:r>
        <w:rPr>
          <w:rtl/>
        </w:rPr>
        <w:t>י</w:t>
      </w:r>
      <w:r>
        <w:rPr>
          <w:rFonts w:hint="cs"/>
          <w:rtl/>
        </w:rPr>
        <w:t>ו"ד,</w:t>
      </w:r>
      <w:r>
        <w:rPr>
          <w:rtl/>
        </w:rPr>
        <w:t xml:space="preserve"> סב</w:t>
      </w:r>
      <w:r>
        <w:rPr>
          <w:rFonts w:hint="cs"/>
          <w:rtl/>
        </w:rPr>
        <w:t>) דן בשאלה דומה, ורצה השואל להתיר מדין 'לא אפשר ולא קמכוין', ודחאו הצמח צדק שניתן לסנן באמצעים יותר דקים או לבשל המים ואז לסנן:</w:t>
      </w:r>
      <w:r>
        <w:rPr>
          <w:rtl/>
        </w:rPr>
        <w:t xml:space="preserve"> </w:t>
      </w:r>
    </w:p>
    <w:p w:rsidR="00F43787" w:rsidRDefault="00F43787" w:rsidP="00F43787">
      <w:pPr>
        <w:pStyle w:val="a3"/>
        <w:rPr>
          <w:rtl/>
        </w:rPr>
      </w:pPr>
      <w:r>
        <w:rPr>
          <w:rFonts w:cs="Arial"/>
          <w:rtl/>
        </w:rPr>
        <w:t xml:space="preserve">נראה הבריות ותולעים שנמצא בנהר ודאי אסורים לדברי הכל. דהא ס"פ א"ט מבואר דרק מים שבבורות שיחין ומערות שהם מכונסים ככלים התיר הכתוב התולעים שבהם וע' בש"ע </w:t>
      </w:r>
      <w:r>
        <w:rPr>
          <w:rFonts w:cs="Arial"/>
          <w:rtl/>
        </w:rPr>
        <w:lastRenderedPageBreak/>
        <w:t>סי' פ"ד ס"ב. ואף להיש מתירין בחריצין ונעיצין היינו כשאין נובעין משא"כ הנהר ודאי אסור התולעים והזבובים שבו. וא"כ י"ל להתנהג כמ"ש הבל"י סי' פ"ד סק"ה בענין חומץ שגם אחר הסינון נמצאים התולעים פסק לבשל החומץ תחלה ואח"כ לסנן החומץ דרך בגד עב וכמ"כ אפשר לסנן בלא בישול דרך בגד עב של גיוואנט עב דאז ודאי א"א שיצאו התולעים דרך הבגד. (ע"כ מצאנו):</w:t>
      </w:r>
    </w:p>
    <w:p w:rsidR="00F43787" w:rsidRDefault="00F43787" w:rsidP="00F43787">
      <w:pPr>
        <w:rPr>
          <w:rtl/>
        </w:rPr>
      </w:pPr>
      <w:r>
        <w:rPr>
          <w:rFonts w:hint="cs"/>
          <w:rtl/>
        </w:rPr>
        <w:t>ובשו"ת חבלים בנעימים (ה, טז) דחה סברת הבית אפרים, שכן היתר 'לא אפשר ולא קמכוין' הותר רק במקום שאינו פס"ר (לדעת תוס'), או שההנאה באה לו מאליה (לדעת הפנ"י):</w:t>
      </w:r>
    </w:p>
    <w:p w:rsidR="00F43787" w:rsidRDefault="00F43787" w:rsidP="00F43787">
      <w:pPr>
        <w:pStyle w:val="a3"/>
        <w:rPr>
          <w:rtl/>
        </w:rPr>
      </w:pPr>
      <w:r>
        <w:rPr>
          <w:rFonts w:hint="cs"/>
          <w:rtl/>
        </w:rPr>
        <w:t>ומ"ש עוד דהכא אינו מתכוון לבלוע התולעים ולא הוי פסיק רישא. ואפילו מתעסק בחלבים דחייב שכן נהנה מ"מ בעינן פסיק רישא, יש לדון דנראה בכל מתעסק אינו פסיק רישא, וכן משמע בשבת עה, א דקאמר 'מתעסק הוא אצל נטילת נשמה ופטור' ומקשה 'והא הוי פסיק רישא', וא"כ מתעסק בחלבים חייב אפילו אינו פ"ר וה"ה הכא בתולעים. אך דבתולעים מתעסק פטור כיון שאין נהנה כלל מאכילתם וכמ"ש בשיבת ציון סי' כ"ח.</w:t>
      </w:r>
    </w:p>
    <w:p w:rsidR="00F43787" w:rsidRDefault="00F43787" w:rsidP="00F43787">
      <w:pPr>
        <w:pStyle w:val="a3"/>
        <w:rPr>
          <w:rtl/>
        </w:rPr>
      </w:pPr>
      <w:r>
        <w:rPr>
          <w:rFonts w:hint="cs"/>
          <w:rtl/>
        </w:rPr>
        <w:t>אבל הכא הוי פסיק רישא כיון שהמים אינם חוצצים כמ"ש למעלה, ואף דאיתא בפסחים כה, ב דלא אפשר ולא קמכוין מותר והכא אי אפשר לאדם בלא מים, אך הא כתבו התוס' שם ד"ה לא דאם הוא פסיק רישא אסור, ואף לפני יהושע שם ד"ה מיהו דאפי' פסיק רישא מותר, היינו דוקא בהנאה הבאה לו מאליה ואינו עושה מעשה...</w:t>
      </w:r>
    </w:p>
    <w:p w:rsidR="00C30E75" w:rsidRPr="00437723" w:rsidRDefault="00F43787" w:rsidP="00F43787">
      <w:pPr>
        <w:pStyle w:val="2"/>
        <w:rPr>
          <w:iCs/>
          <w:color w:val="FF0000"/>
          <w:rtl/>
        </w:rPr>
      </w:pPr>
      <w:r w:rsidRPr="00437723">
        <w:rPr>
          <w:rFonts w:hint="cs"/>
          <w:color w:val="FF0000"/>
          <w:rtl/>
        </w:rPr>
        <w:t>הכרעת פוסקי דורנו</w:t>
      </w:r>
    </w:p>
    <w:p w:rsidR="00C30E75" w:rsidRPr="00437723" w:rsidRDefault="00B80BC8" w:rsidP="00B80BC8">
      <w:pPr>
        <w:pStyle w:val="3"/>
        <w:rPr>
          <w:color w:val="9BBB59" w:themeColor="accent3"/>
          <w:rtl/>
        </w:rPr>
      </w:pPr>
      <w:r w:rsidRPr="00437723">
        <w:rPr>
          <w:rFonts w:hint="cs"/>
          <w:color w:val="9BBB59" w:themeColor="accent3"/>
          <w:rtl/>
        </w:rPr>
        <w:t>המצרפים שיקול זה לקולא</w:t>
      </w:r>
      <w:r w:rsidR="00F43787" w:rsidRPr="00437723">
        <w:rPr>
          <w:rFonts w:hint="cs"/>
          <w:color w:val="9BBB59" w:themeColor="accent3"/>
          <w:rtl/>
        </w:rPr>
        <w:t>:</w:t>
      </w:r>
    </w:p>
    <w:p w:rsidR="00B80BC8" w:rsidRDefault="00B80BC8" w:rsidP="00B80BC8">
      <w:pPr>
        <w:rPr>
          <w:rtl/>
        </w:rPr>
      </w:pPr>
      <w:r>
        <w:rPr>
          <w:rFonts w:hint="cs"/>
          <w:rtl/>
        </w:rPr>
        <w:t>המנחת שלמה (ב, מא) תולה את השאלה האם ניתן לאכול פרי שאולי יש בו תולעת במחלוקת הט"ז ורעק"א ומוסיף 'על צד רחוק' שאולי ניתן לדון כאן כספק לעתיד וממילא כדבר שאינו מתכוון, משום שייתכן שע"י הלעיסה יתבטל שם בריה מהתולעת ותתבטל ברוב</w:t>
      </w:r>
      <w:r>
        <w:rPr>
          <w:rStyle w:val="a7"/>
          <w:rtl/>
        </w:rPr>
        <w:footnoteReference w:id="28"/>
      </w:r>
      <w:r>
        <w:rPr>
          <w:rFonts w:hint="cs"/>
          <w:rtl/>
        </w:rPr>
        <w:t>. אמנם סייג דבריו רק למקומות של מיעוט המצוי ולא למקרים של תולעת ודאית.</w:t>
      </w:r>
    </w:p>
    <w:p w:rsidR="00B80BC8" w:rsidRDefault="00B80BC8" w:rsidP="00B80BC8">
      <w:pPr>
        <w:pStyle w:val="a3"/>
        <w:rPr>
          <w:rtl/>
        </w:rPr>
      </w:pPr>
      <w:r w:rsidRPr="00FE48CC">
        <w:rPr>
          <w:rtl/>
        </w:rPr>
        <w:t>ואיך</w:t>
      </w:r>
      <w:r>
        <w:rPr>
          <w:rtl/>
        </w:rPr>
        <w:t xml:space="preserve"> </w:t>
      </w:r>
      <w:r w:rsidRPr="00FE48CC">
        <w:rPr>
          <w:rtl/>
        </w:rPr>
        <w:t>שהוא</w:t>
      </w:r>
      <w:r>
        <w:rPr>
          <w:rtl/>
        </w:rPr>
        <w:t xml:space="preserve"> </w:t>
      </w:r>
      <w:r w:rsidRPr="00FE48CC">
        <w:rPr>
          <w:rtl/>
        </w:rPr>
        <w:t>נראה</w:t>
      </w:r>
      <w:r>
        <w:rPr>
          <w:rtl/>
        </w:rPr>
        <w:t xml:space="preserve"> </w:t>
      </w:r>
      <w:r w:rsidRPr="00FE48CC">
        <w:rPr>
          <w:rtl/>
        </w:rPr>
        <w:t>דבשעה</w:t>
      </w:r>
      <w:r>
        <w:rPr>
          <w:rtl/>
        </w:rPr>
        <w:t xml:space="preserve"> </w:t>
      </w:r>
      <w:r w:rsidRPr="00FE48CC">
        <w:rPr>
          <w:rtl/>
        </w:rPr>
        <w:t>שמכניסו</w:t>
      </w:r>
      <w:r>
        <w:rPr>
          <w:rtl/>
        </w:rPr>
        <w:t xml:space="preserve"> </w:t>
      </w:r>
      <w:r w:rsidRPr="00FE48CC">
        <w:rPr>
          <w:rtl/>
        </w:rPr>
        <w:t>לתוך</w:t>
      </w:r>
      <w:r>
        <w:rPr>
          <w:rtl/>
        </w:rPr>
        <w:t xml:space="preserve"> </w:t>
      </w:r>
      <w:r w:rsidRPr="00FE48CC">
        <w:rPr>
          <w:rtl/>
        </w:rPr>
        <w:t>הפה</w:t>
      </w:r>
      <w:r>
        <w:rPr>
          <w:rtl/>
        </w:rPr>
        <w:t xml:space="preserve"> </w:t>
      </w:r>
      <w:r w:rsidRPr="00FE48CC">
        <w:rPr>
          <w:rtl/>
        </w:rPr>
        <w:t>חשיב</w:t>
      </w:r>
      <w:r>
        <w:rPr>
          <w:rtl/>
        </w:rPr>
        <w:t xml:space="preserve"> </w:t>
      </w:r>
      <w:r w:rsidRPr="00FE48CC">
        <w:rPr>
          <w:rtl/>
        </w:rPr>
        <w:t>כספק</w:t>
      </w:r>
      <w:r>
        <w:rPr>
          <w:rtl/>
        </w:rPr>
        <w:t xml:space="preserve"> </w:t>
      </w:r>
      <w:r w:rsidRPr="00FE48CC">
        <w:rPr>
          <w:rtl/>
        </w:rPr>
        <w:t>עבירה</w:t>
      </w:r>
      <w:r>
        <w:rPr>
          <w:rtl/>
        </w:rPr>
        <w:t xml:space="preserve"> </w:t>
      </w:r>
      <w:r w:rsidRPr="00FE48CC">
        <w:rPr>
          <w:rtl/>
        </w:rPr>
        <w:t>במה</w:t>
      </w:r>
      <w:r>
        <w:rPr>
          <w:rtl/>
        </w:rPr>
        <w:t xml:space="preserve"> </w:t>
      </w:r>
      <w:r w:rsidRPr="00FE48CC">
        <w:rPr>
          <w:rtl/>
        </w:rPr>
        <w:t>שהוא</w:t>
      </w:r>
      <w:r>
        <w:rPr>
          <w:rtl/>
        </w:rPr>
        <w:t xml:space="preserve"> </w:t>
      </w:r>
      <w:r w:rsidRPr="00FE48CC">
        <w:rPr>
          <w:rtl/>
        </w:rPr>
        <w:t>ממש</w:t>
      </w:r>
      <w:r>
        <w:rPr>
          <w:rtl/>
        </w:rPr>
        <w:t xml:space="preserve"> </w:t>
      </w:r>
      <w:r w:rsidRPr="00FE48CC">
        <w:rPr>
          <w:rtl/>
        </w:rPr>
        <w:t>עושה</w:t>
      </w:r>
      <w:r>
        <w:rPr>
          <w:rtl/>
        </w:rPr>
        <w:t xml:space="preserve"> </w:t>
      </w:r>
      <w:r w:rsidRPr="00FE48CC">
        <w:rPr>
          <w:rtl/>
        </w:rPr>
        <w:t>עכשיו,</w:t>
      </w:r>
      <w:r>
        <w:rPr>
          <w:rtl/>
        </w:rPr>
        <w:t xml:space="preserve"> </w:t>
      </w:r>
      <w:r w:rsidRPr="00FE48CC">
        <w:rPr>
          <w:rtl/>
        </w:rPr>
        <w:t>וכמו"ש</w:t>
      </w:r>
      <w:r>
        <w:rPr>
          <w:rtl/>
        </w:rPr>
        <w:t xml:space="preserve"> </w:t>
      </w:r>
      <w:r w:rsidRPr="00FE48CC">
        <w:rPr>
          <w:rtl/>
        </w:rPr>
        <w:t>הרעק"א</w:t>
      </w:r>
      <w:r>
        <w:rPr>
          <w:rtl/>
        </w:rPr>
        <w:t xml:space="preserve"> </w:t>
      </w:r>
      <w:r w:rsidRPr="00FE48CC">
        <w:rPr>
          <w:rtl/>
        </w:rPr>
        <w:t>ביו"ד</w:t>
      </w:r>
      <w:r>
        <w:rPr>
          <w:rtl/>
        </w:rPr>
        <w:t xml:space="preserve"> </w:t>
      </w:r>
      <w:r w:rsidRPr="00FE48CC">
        <w:rPr>
          <w:rtl/>
        </w:rPr>
        <w:t>סי'</w:t>
      </w:r>
      <w:r>
        <w:rPr>
          <w:rtl/>
        </w:rPr>
        <w:t xml:space="preserve"> </w:t>
      </w:r>
      <w:r w:rsidRPr="00FE48CC">
        <w:rPr>
          <w:rtl/>
        </w:rPr>
        <w:t>פ"ז</w:t>
      </w:r>
      <w:r>
        <w:rPr>
          <w:rtl/>
        </w:rPr>
        <w:t xml:space="preserve"> </w:t>
      </w:r>
      <w:r w:rsidRPr="00FE48CC">
        <w:rPr>
          <w:rtl/>
        </w:rPr>
        <w:t>ס"ו</w:t>
      </w:r>
      <w:r>
        <w:rPr>
          <w:rtl/>
        </w:rPr>
        <w:t xml:space="preserve"> </w:t>
      </w:r>
      <w:r w:rsidRPr="00FE48CC">
        <w:rPr>
          <w:rtl/>
        </w:rPr>
        <w:t>דבכה"ג</w:t>
      </w:r>
      <w:r>
        <w:rPr>
          <w:rtl/>
        </w:rPr>
        <w:t xml:space="preserve"> </w:t>
      </w:r>
      <w:r w:rsidRPr="00FE48CC">
        <w:rPr>
          <w:rtl/>
        </w:rPr>
        <w:t>אין</w:t>
      </w:r>
      <w:r>
        <w:rPr>
          <w:rtl/>
        </w:rPr>
        <w:t xml:space="preserve"> </w:t>
      </w:r>
      <w:r w:rsidRPr="00FE48CC">
        <w:rPr>
          <w:rtl/>
        </w:rPr>
        <w:t>זה</w:t>
      </w:r>
      <w:r>
        <w:rPr>
          <w:rtl/>
        </w:rPr>
        <w:t xml:space="preserve"> </w:t>
      </w:r>
      <w:r w:rsidRPr="00FE48CC">
        <w:rPr>
          <w:rtl/>
        </w:rPr>
        <w:t>חשיב</w:t>
      </w:r>
      <w:r>
        <w:rPr>
          <w:rtl/>
        </w:rPr>
        <w:t xml:space="preserve"> </w:t>
      </w:r>
      <w:r w:rsidRPr="00FE48CC">
        <w:rPr>
          <w:rtl/>
        </w:rPr>
        <w:t>כדבר</w:t>
      </w:r>
      <w:r>
        <w:rPr>
          <w:rtl/>
        </w:rPr>
        <w:t xml:space="preserve"> </w:t>
      </w:r>
      <w:r w:rsidRPr="00FE48CC">
        <w:rPr>
          <w:rtl/>
        </w:rPr>
        <w:t>שאין</w:t>
      </w:r>
      <w:r>
        <w:rPr>
          <w:rtl/>
        </w:rPr>
        <w:t xml:space="preserve"> </w:t>
      </w:r>
      <w:r w:rsidRPr="00FE48CC">
        <w:rPr>
          <w:rtl/>
        </w:rPr>
        <w:t>מתכוין,</w:t>
      </w:r>
      <w:r>
        <w:rPr>
          <w:rtl/>
        </w:rPr>
        <w:t xml:space="preserve"> </w:t>
      </w:r>
      <w:r w:rsidRPr="00FE48CC">
        <w:rPr>
          <w:rtl/>
        </w:rPr>
        <w:t>מ"מ</w:t>
      </w:r>
      <w:r>
        <w:rPr>
          <w:rtl/>
        </w:rPr>
        <w:t xml:space="preserve"> </w:t>
      </w:r>
      <w:r w:rsidRPr="00FE48CC">
        <w:rPr>
          <w:rtl/>
        </w:rPr>
        <w:t>על</w:t>
      </w:r>
      <w:r>
        <w:rPr>
          <w:rtl/>
        </w:rPr>
        <w:t xml:space="preserve"> </w:t>
      </w:r>
      <w:r w:rsidRPr="00FE48CC">
        <w:rPr>
          <w:rtl/>
        </w:rPr>
        <w:t>צד</w:t>
      </w:r>
      <w:r>
        <w:rPr>
          <w:rtl/>
        </w:rPr>
        <w:t xml:space="preserve"> </w:t>
      </w:r>
      <w:r w:rsidRPr="00FE48CC">
        <w:rPr>
          <w:rtl/>
        </w:rPr>
        <w:t>רחוק</w:t>
      </w:r>
      <w:r>
        <w:rPr>
          <w:rtl/>
        </w:rPr>
        <w:t xml:space="preserve"> </w:t>
      </w:r>
      <w:r w:rsidRPr="00FE48CC">
        <w:rPr>
          <w:rtl/>
        </w:rPr>
        <w:t>אולי</w:t>
      </w:r>
      <w:r>
        <w:rPr>
          <w:rtl/>
        </w:rPr>
        <w:t xml:space="preserve"> </w:t>
      </w:r>
      <w:r w:rsidRPr="00FE48CC">
        <w:rPr>
          <w:rtl/>
        </w:rPr>
        <w:t>אפשר</w:t>
      </w:r>
      <w:r>
        <w:rPr>
          <w:rtl/>
        </w:rPr>
        <w:t xml:space="preserve"> </w:t>
      </w:r>
      <w:r w:rsidRPr="00FE48CC">
        <w:rPr>
          <w:rtl/>
        </w:rPr>
        <w:t>לדון</w:t>
      </w:r>
      <w:r>
        <w:rPr>
          <w:rtl/>
        </w:rPr>
        <w:t xml:space="preserve"> </w:t>
      </w:r>
      <w:r w:rsidRPr="00FE48CC">
        <w:rPr>
          <w:rtl/>
        </w:rPr>
        <w:t>דבדבר</w:t>
      </w:r>
      <w:r>
        <w:rPr>
          <w:rtl/>
        </w:rPr>
        <w:t xml:space="preserve"> </w:t>
      </w:r>
      <w:r w:rsidRPr="00FE48CC">
        <w:rPr>
          <w:rtl/>
        </w:rPr>
        <w:t>שיכולים</w:t>
      </w:r>
      <w:r>
        <w:rPr>
          <w:rtl/>
        </w:rPr>
        <w:t xml:space="preserve"> </w:t>
      </w:r>
      <w:r w:rsidRPr="00FE48CC">
        <w:rPr>
          <w:rtl/>
        </w:rPr>
        <w:t>ללעוס</w:t>
      </w:r>
      <w:r>
        <w:rPr>
          <w:rtl/>
        </w:rPr>
        <w:t xml:space="preserve"> </w:t>
      </w:r>
      <w:r w:rsidRPr="00FE48CC">
        <w:rPr>
          <w:rtl/>
        </w:rPr>
        <w:t>היטב</w:t>
      </w:r>
      <w:r>
        <w:rPr>
          <w:rtl/>
        </w:rPr>
        <w:t xml:space="preserve"> </w:t>
      </w:r>
      <w:r w:rsidRPr="00FE48CC">
        <w:rPr>
          <w:rtl/>
        </w:rPr>
        <w:t>חזי</w:t>
      </w:r>
      <w:r>
        <w:rPr>
          <w:rtl/>
        </w:rPr>
        <w:t xml:space="preserve"> </w:t>
      </w:r>
      <w:r w:rsidRPr="00FE48CC">
        <w:rPr>
          <w:rtl/>
        </w:rPr>
        <w:t>לאצטרופי</w:t>
      </w:r>
      <w:r>
        <w:rPr>
          <w:rtl/>
        </w:rPr>
        <w:t xml:space="preserve"> </w:t>
      </w:r>
      <w:r w:rsidRPr="00FE48CC">
        <w:rPr>
          <w:rtl/>
        </w:rPr>
        <w:t>דשפיר</w:t>
      </w:r>
      <w:r>
        <w:rPr>
          <w:rtl/>
        </w:rPr>
        <w:t xml:space="preserve"> </w:t>
      </w:r>
      <w:r w:rsidRPr="00FE48CC">
        <w:rPr>
          <w:rtl/>
        </w:rPr>
        <w:t>חשיב</w:t>
      </w:r>
      <w:r>
        <w:rPr>
          <w:rtl/>
        </w:rPr>
        <w:t xml:space="preserve"> </w:t>
      </w:r>
      <w:r w:rsidRPr="00FE48CC">
        <w:rPr>
          <w:rtl/>
        </w:rPr>
        <w:t>כאינו</w:t>
      </w:r>
      <w:r>
        <w:rPr>
          <w:rtl/>
        </w:rPr>
        <w:t xml:space="preserve"> </w:t>
      </w:r>
      <w:r w:rsidRPr="00FE48CC">
        <w:rPr>
          <w:rtl/>
        </w:rPr>
        <w:t>מתכוין</w:t>
      </w:r>
      <w:r>
        <w:rPr>
          <w:rtl/>
        </w:rPr>
        <w:t xml:space="preserve"> </w:t>
      </w:r>
      <w:r w:rsidRPr="00FE48CC">
        <w:rPr>
          <w:rtl/>
        </w:rPr>
        <w:t>משום</w:t>
      </w:r>
      <w:r>
        <w:rPr>
          <w:rtl/>
        </w:rPr>
        <w:t xml:space="preserve"> </w:t>
      </w:r>
      <w:r w:rsidRPr="00FE48CC">
        <w:rPr>
          <w:rtl/>
        </w:rPr>
        <w:t>דיתכן</w:t>
      </w:r>
      <w:r>
        <w:rPr>
          <w:rtl/>
        </w:rPr>
        <w:t xml:space="preserve"> </w:t>
      </w:r>
      <w:r w:rsidRPr="00FE48CC">
        <w:rPr>
          <w:rtl/>
        </w:rPr>
        <w:t>שסמוך</w:t>
      </w:r>
      <w:r>
        <w:rPr>
          <w:rtl/>
        </w:rPr>
        <w:t xml:space="preserve"> </w:t>
      </w:r>
      <w:r w:rsidRPr="00FE48CC">
        <w:rPr>
          <w:rtl/>
        </w:rPr>
        <w:t>לבליעתו</w:t>
      </w:r>
      <w:r>
        <w:rPr>
          <w:rtl/>
        </w:rPr>
        <w:t xml:space="preserve"> </w:t>
      </w:r>
      <w:r w:rsidRPr="00FE48CC">
        <w:rPr>
          <w:rtl/>
        </w:rPr>
        <w:t>כבר</w:t>
      </w:r>
      <w:r>
        <w:rPr>
          <w:rtl/>
        </w:rPr>
        <w:t xml:space="preserve"> </w:t>
      </w:r>
      <w:r w:rsidRPr="00FE48CC">
        <w:rPr>
          <w:rtl/>
        </w:rPr>
        <w:t>יתמעך</w:t>
      </w:r>
      <w:r>
        <w:rPr>
          <w:rtl/>
        </w:rPr>
        <w:t xml:space="preserve"> </w:t>
      </w:r>
      <w:r w:rsidRPr="00FE48CC">
        <w:rPr>
          <w:rtl/>
        </w:rPr>
        <w:t>ויתרסק</w:t>
      </w:r>
      <w:r>
        <w:rPr>
          <w:rtl/>
        </w:rPr>
        <w:t xml:space="preserve"> </w:t>
      </w:r>
      <w:r w:rsidRPr="00FE48CC">
        <w:rPr>
          <w:rtl/>
        </w:rPr>
        <w:t>באופן</w:t>
      </w:r>
      <w:r>
        <w:rPr>
          <w:rtl/>
        </w:rPr>
        <w:t xml:space="preserve"> </w:t>
      </w:r>
      <w:r w:rsidRPr="00FE48CC">
        <w:rPr>
          <w:rtl/>
        </w:rPr>
        <w:t>דמהני</w:t>
      </w:r>
      <w:r>
        <w:rPr>
          <w:rtl/>
        </w:rPr>
        <w:t xml:space="preserve"> </w:t>
      </w:r>
      <w:r w:rsidRPr="00FE48CC">
        <w:rPr>
          <w:rtl/>
        </w:rPr>
        <w:t>ליה</w:t>
      </w:r>
      <w:r>
        <w:rPr>
          <w:rtl/>
        </w:rPr>
        <w:t xml:space="preserve"> </w:t>
      </w:r>
      <w:r w:rsidRPr="00FE48CC">
        <w:rPr>
          <w:rtl/>
        </w:rPr>
        <w:t>ביטול</w:t>
      </w:r>
      <w:r>
        <w:rPr>
          <w:rtl/>
        </w:rPr>
        <w:t xml:space="preserve"> </w:t>
      </w:r>
      <w:r w:rsidRPr="00FE48CC">
        <w:rPr>
          <w:rtl/>
        </w:rPr>
        <w:t>ונהפך</w:t>
      </w:r>
      <w:r>
        <w:rPr>
          <w:rtl/>
        </w:rPr>
        <w:t xml:space="preserve"> </w:t>
      </w:r>
      <w:r w:rsidRPr="00FE48CC">
        <w:rPr>
          <w:rtl/>
        </w:rPr>
        <w:t>להיות</w:t>
      </w:r>
      <w:r>
        <w:rPr>
          <w:rtl/>
        </w:rPr>
        <w:t xml:space="preserve"> </w:t>
      </w:r>
      <w:r w:rsidRPr="00FE48CC">
        <w:rPr>
          <w:rtl/>
        </w:rPr>
        <w:t>היתר,</w:t>
      </w:r>
      <w:r>
        <w:rPr>
          <w:rtl/>
        </w:rPr>
        <w:t xml:space="preserve"> </w:t>
      </w:r>
      <w:r w:rsidRPr="00FE48CC">
        <w:rPr>
          <w:rtl/>
        </w:rPr>
        <w:t>ונמצא</w:t>
      </w:r>
      <w:r>
        <w:rPr>
          <w:rtl/>
        </w:rPr>
        <w:t xml:space="preserve"> </w:t>
      </w:r>
      <w:r w:rsidRPr="00FE48CC">
        <w:rPr>
          <w:rtl/>
        </w:rPr>
        <w:t>דבשעה</w:t>
      </w:r>
      <w:r>
        <w:rPr>
          <w:rtl/>
        </w:rPr>
        <w:t xml:space="preserve"> </w:t>
      </w:r>
      <w:r w:rsidRPr="00FE48CC">
        <w:rPr>
          <w:rtl/>
        </w:rPr>
        <w:t>שמכניס</w:t>
      </w:r>
      <w:r>
        <w:rPr>
          <w:rtl/>
        </w:rPr>
        <w:t xml:space="preserve"> </w:t>
      </w:r>
      <w:r w:rsidRPr="00FE48CC">
        <w:rPr>
          <w:rtl/>
        </w:rPr>
        <w:t>הפרי</w:t>
      </w:r>
      <w:r>
        <w:rPr>
          <w:rtl/>
        </w:rPr>
        <w:t xml:space="preserve"> </w:t>
      </w:r>
      <w:r w:rsidRPr="00FE48CC">
        <w:rPr>
          <w:rtl/>
        </w:rPr>
        <w:t>לתוך</w:t>
      </w:r>
      <w:r>
        <w:rPr>
          <w:rtl/>
        </w:rPr>
        <w:t xml:space="preserve"> </w:t>
      </w:r>
      <w:r w:rsidRPr="00FE48CC">
        <w:rPr>
          <w:rtl/>
        </w:rPr>
        <w:t>הפה</w:t>
      </w:r>
      <w:r>
        <w:rPr>
          <w:rtl/>
        </w:rPr>
        <w:t xml:space="preserve"> </w:t>
      </w:r>
      <w:r w:rsidRPr="00FE48CC">
        <w:rPr>
          <w:rtl/>
        </w:rPr>
        <w:t>הו"ל</w:t>
      </w:r>
      <w:r>
        <w:rPr>
          <w:rtl/>
        </w:rPr>
        <w:t xml:space="preserve"> </w:t>
      </w:r>
      <w:r w:rsidRPr="00FE48CC">
        <w:rPr>
          <w:rtl/>
        </w:rPr>
        <w:t>כאינו</w:t>
      </w:r>
      <w:r>
        <w:rPr>
          <w:rtl/>
        </w:rPr>
        <w:t xml:space="preserve"> </w:t>
      </w:r>
      <w:r w:rsidRPr="00FE48CC">
        <w:rPr>
          <w:rtl/>
        </w:rPr>
        <w:t>מתכוין</w:t>
      </w:r>
      <w:r>
        <w:rPr>
          <w:rtl/>
        </w:rPr>
        <w:t xml:space="preserve"> </w:t>
      </w:r>
      <w:r w:rsidRPr="00FE48CC">
        <w:rPr>
          <w:rtl/>
        </w:rPr>
        <w:t>כלל</w:t>
      </w:r>
      <w:r>
        <w:rPr>
          <w:rtl/>
        </w:rPr>
        <w:t xml:space="preserve"> </w:t>
      </w:r>
      <w:r w:rsidRPr="00FE48CC">
        <w:rPr>
          <w:rtl/>
        </w:rPr>
        <w:t>לתולעת,</w:t>
      </w:r>
      <w:r>
        <w:rPr>
          <w:rtl/>
        </w:rPr>
        <w:t xml:space="preserve"> </w:t>
      </w:r>
      <w:r w:rsidRPr="00FE48CC">
        <w:rPr>
          <w:rtl/>
        </w:rPr>
        <w:t>ויש</w:t>
      </w:r>
      <w:r>
        <w:rPr>
          <w:rtl/>
        </w:rPr>
        <w:t xml:space="preserve"> </w:t>
      </w:r>
      <w:r w:rsidRPr="00FE48CC">
        <w:rPr>
          <w:rtl/>
        </w:rPr>
        <w:t>ספק</w:t>
      </w:r>
      <w:r>
        <w:rPr>
          <w:rtl/>
        </w:rPr>
        <w:t xml:space="preserve"> </w:t>
      </w:r>
      <w:r w:rsidRPr="00FE48CC">
        <w:rPr>
          <w:rtl/>
        </w:rPr>
        <w:t>על</w:t>
      </w:r>
      <w:r>
        <w:rPr>
          <w:rtl/>
        </w:rPr>
        <w:t xml:space="preserve"> </w:t>
      </w:r>
      <w:r w:rsidRPr="00FE48CC">
        <w:rPr>
          <w:rtl/>
        </w:rPr>
        <w:t>להבא</w:t>
      </w:r>
      <w:r>
        <w:rPr>
          <w:rtl/>
        </w:rPr>
        <w:t xml:space="preserve"> </w:t>
      </w:r>
      <w:r w:rsidRPr="00FE48CC">
        <w:rPr>
          <w:rtl/>
        </w:rPr>
        <w:t>דשמא</w:t>
      </w:r>
      <w:r>
        <w:rPr>
          <w:rtl/>
        </w:rPr>
        <w:t xml:space="preserve"> </w:t>
      </w:r>
      <w:r w:rsidRPr="00FE48CC">
        <w:rPr>
          <w:rtl/>
        </w:rPr>
        <w:t>לא</w:t>
      </w:r>
      <w:r>
        <w:rPr>
          <w:rtl/>
        </w:rPr>
        <w:t xml:space="preserve"> </w:t>
      </w:r>
      <w:r w:rsidRPr="00FE48CC">
        <w:rPr>
          <w:rtl/>
        </w:rPr>
        <w:t>יהיה</w:t>
      </w:r>
      <w:r>
        <w:rPr>
          <w:rtl/>
        </w:rPr>
        <w:t xml:space="preserve"> </w:t>
      </w:r>
      <w:r w:rsidRPr="00FE48CC">
        <w:rPr>
          <w:rtl/>
        </w:rPr>
        <w:t>אח"כ</w:t>
      </w:r>
      <w:r>
        <w:rPr>
          <w:rtl/>
        </w:rPr>
        <w:t xml:space="preserve"> </w:t>
      </w:r>
      <w:r w:rsidRPr="00FE48CC">
        <w:rPr>
          <w:rtl/>
        </w:rPr>
        <w:t>שום</w:t>
      </w:r>
      <w:r>
        <w:rPr>
          <w:rtl/>
        </w:rPr>
        <w:t xml:space="preserve"> </w:t>
      </w:r>
      <w:r w:rsidRPr="00FE48CC">
        <w:rPr>
          <w:rtl/>
        </w:rPr>
        <w:t>איסור.</w:t>
      </w:r>
      <w:r>
        <w:rPr>
          <w:rtl/>
        </w:rPr>
        <w:t xml:space="preserve"> </w:t>
      </w:r>
      <w:r w:rsidRPr="00FE48CC">
        <w:rPr>
          <w:rtl/>
        </w:rPr>
        <w:t>והן</w:t>
      </w:r>
      <w:r>
        <w:rPr>
          <w:rtl/>
        </w:rPr>
        <w:t xml:space="preserve"> </w:t>
      </w:r>
      <w:r w:rsidRPr="00FE48CC">
        <w:rPr>
          <w:rtl/>
        </w:rPr>
        <w:t>אמנם</w:t>
      </w:r>
      <w:r>
        <w:rPr>
          <w:rtl/>
        </w:rPr>
        <w:t xml:space="preserve"> </w:t>
      </w:r>
      <w:r w:rsidRPr="00FE48CC">
        <w:rPr>
          <w:rtl/>
        </w:rPr>
        <w:t>דבודאי</w:t>
      </w:r>
      <w:r>
        <w:rPr>
          <w:rtl/>
        </w:rPr>
        <w:t xml:space="preserve"> </w:t>
      </w:r>
      <w:r w:rsidRPr="00FE48CC">
        <w:rPr>
          <w:rtl/>
        </w:rPr>
        <w:t>תולעת</w:t>
      </w:r>
      <w:r>
        <w:rPr>
          <w:rtl/>
        </w:rPr>
        <w:t xml:space="preserve"> </w:t>
      </w:r>
      <w:r w:rsidRPr="00FE48CC">
        <w:rPr>
          <w:rtl/>
        </w:rPr>
        <w:t>חלילה</w:t>
      </w:r>
      <w:r>
        <w:rPr>
          <w:rtl/>
        </w:rPr>
        <w:t xml:space="preserve"> </w:t>
      </w:r>
      <w:r w:rsidRPr="00FE48CC">
        <w:rPr>
          <w:rtl/>
        </w:rPr>
        <w:t>לסמוך</w:t>
      </w:r>
      <w:r>
        <w:rPr>
          <w:rtl/>
        </w:rPr>
        <w:t xml:space="preserve"> </w:t>
      </w:r>
      <w:r w:rsidRPr="00FE48CC">
        <w:rPr>
          <w:rtl/>
        </w:rPr>
        <w:t>על</w:t>
      </w:r>
      <w:r>
        <w:rPr>
          <w:rtl/>
        </w:rPr>
        <w:t xml:space="preserve"> </w:t>
      </w:r>
      <w:r w:rsidRPr="00FE48CC">
        <w:rPr>
          <w:rtl/>
        </w:rPr>
        <w:t>זה,</w:t>
      </w:r>
      <w:r>
        <w:rPr>
          <w:rtl/>
        </w:rPr>
        <w:t xml:space="preserve"> </w:t>
      </w:r>
      <w:r w:rsidRPr="00FE48CC">
        <w:rPr>
          <w:rtl/>
        </w:rPr>
        <w:t>וכמובא</w:t>
      </w:r>
      <w:r>
        <w:rPr>
          <w:rtl/>
        </w:rPr>
        <w:t xml:space="preserve"> </w:t>
      </w:r>
      <w:r w:rsidRPr="00FE48CC">
        <w:rPr>
          <w:rtl/>
        </w:rPr>
        <w:t>בדרכ"ת</w:t>
      </w:r>
      <w:r>
        <w:rPr>
          <w:rtl/>
        </w:rPr>
        <w:t xml:space="preserve"> </w:t>
      </w:r>
      <w:r w:rsidRPr="00FE48CC">
        <w:rPr>
          <w:rtl/>
        </w:rPr>
        <w:t>סי'</w:t>
      </w:r>
      <w:r>
        <w:rPr>
          <w:rtl/>
        </w:rPr>
        <w:t xml:space="preserve"> </w:t>
      </w:r>
      <w:r w:rsidRPr="00FE48CC">
        <w:rPr>
          <w:rtl/>
        </w:rPr>
        <w:t>ק'</w:t>
      </w:r>
      <w:r>
        <w:rPr>
          <w:rtl/>
        </w:rPr>
        <w:t xml:space="preserve"> </w:t>
      </w:r>
      <w:r w:rsidRPr="00FE48CC">
        <w:rPr>
          <w:rtl/>
        </w:rPr>
        <w:t>אות</w:t>
      </w:r>
      <w:r>
        <w:rPr>
          <w:rtl/>
        </w:rPr>
        <w:t xml:space="preserve"> </w:t>
      </w:r>
      <w:r w:rsidRPr="00FE48CC">
        <w:rPr>
          <w:rtl/>
        </w:rPr>
        <w:t>ב',</w:t>
      </w:r>
      <w:r>
        <w:rPr>
          <w:rtl/>
        </w:rPr>
        <w:t xml:space="preserve"> </w:t>
      </w:r>
      <w:r w:rsidRPr="00FE48CC">
        <w:rPr>
          <w:rtl/>
        </w:rPr>
        <w:t>מ"מ</w:t>
      </w:r>
      <w:r>
        <w:rPr>
          <w:rtl/>
        </w:rPr>
        <w:t xml:space="preserve"> </w:t>
      </w:r>
      <w:r w:rsidRPr="00FE48CC">
        <w:rPr>
          <w:rtl/>
        </w:rPr>
        <w:t>לגבי</w:t>
      </w:r>
      <w:r>
        <w:rPr>
          <w:rtl/>
        </w:rPr>
        <w:t xml:space="preserve"> </w:t>
      </w:r>
      <w:r w:rsidRPr="00FE48CC">
        <w:rPr>
          <w:rtl/>
        </w:rPr>
        <w:t>החשש</w:t>
      </w:r>
      <w:r>
        <w:rPr>
          <w:rtl/>
        </w:rPr>
        <w:t xml:space="preserve"> </w:t>
      </w:r>
      <w:r w:rsidRPr="00FE48CC">
        <w:rPr>
          <w:rtl/>
        </w:rPr>
        <w:t>של</w:t>
      </w:r>
      <w:r>
        <w:rPr>
          <w:rtl/>
        </w:rPr>
        <w:t xml:space="preserve"> </w:t>
      </w:r>
      <w:r w:rsidRPr="00FE48CC">
        <w:rPr>
          <w:rtl/>
        </w:rPr>
        <w:t>מיעוט</w:t>
      </w:r>
      <w:r>
        <w:rPr>
          <w:rtl/>
        </w:rPr>
        <w:t xml:space="preserve"> </w:t>
      </w:r>
      <w:r w:rsidRPr="00FE48CC">
        <w:rPr>
          <w:rtl/>
        </w:rPr>
        <w:t>המצוי</w:t>
      </w:r>
      <w:r>
        <w:rPr>
          <w:rtl/>
        </w:rPr>
        <w:t xml:space="preserve"> </w:t>
      </w:r>
      <w:r w:rsidRPr="00FE48CC">
        <w:rPr>
          <w:rtl/>
        </w:rPr>
        <w:t>אפשר</w:t>
      </w:r>
      <w:r>
        <w:rPr>
          <w:rtl/>
        </w:rPr>
        <w:t xml:space="preserve"> </w:t>
      </w:r>
      <w:r w:rsidRPr="00FE48CC">
        <w:rPr>
          <w:rtl/>
        </w:rPr>
        <w:t>שיכולים</w:t>
      </w:r>
      <w:r>
        <w:rPr>
          <w:rtl/>
        </w:rPr>
        <w:t xml:space="preserve"> </w:t>
      </w:r>
      <w:r w:rsidRPr="00FE48CC">
        <w:rPr>
          <w:rtl/>
        </w:rPr>
        <w:t>להתחשב</w:t>
      </w:r>
      <w:r>
        <w:rPr>
          <w:rtl/>
        </w:rPr>
        <w:t xml:space="preserve"> </w:t>
      </w:r>
      <w:r w:rsidRPr="00FE48CC">
        <w:rPr>
          <w:rtl/>
        </w:rPr>
        <w:t>עם</w:t>
      </w:r>
      <w:r>
        <w:rPr>
          <w:rtl/>
        </w:rPr>
        <w:t xml:space="preserve"> </w:t>
      </w:r>
      <w:r w:rsidRPr="00FE48CC">
        <w:rPr>
          <w:rtl/>
        </w:rPr>
        <w:t>זה,</w:t>
      </w:r>
      <w:r>
        <w:rPr>
          <w:rtl/>
        </w:rPr>
        <w:t xml:space="preserve"> </w:t>
      </w:r>
      <w:r w:rsidRPr="00FE48CC">
        <w:rPr>
          <w:rtl/>
        </w:rPr>
        <w:t>כי</w:t>
      </w:r>
      <w:r>
        <w:rPr>
          <w:rtl/>
        </w:rPr>
        <w:t xml:space="preserve"> </w:t>
      </w:r>
      <w:r w:rsidRPr="00FE48CC">
        <w:rPr>
          <w:rtl/>
        </w:rPr>
        <w:t>יש</w:t>
      </w:r>
      <w:r>
        <w:rPr>
          <w:rtl/>
        </w:rPr>
        <w:t xml:space="preserve"> </w:t>
      </w:r>
      <w:r w:rsidRPr="00FE48CC">
        <w:rPr>
          <w:rtl/>
        </w:rPr>
        <w:t>מקום</w:t>
      </w:r>
      <w:r>
        <w:rPr>
          <w:rtl/>
        </w:rPr>
        <w:t xml:space="preserve"> </w:t>
      </w:r>
      <w:r w:rsidRPr="00FE48CC">
        <w:rPr>
          <w:rtl/>
        </w:rPr>
        <w:t>לומר</w:t>
      </w:r>
      <w:r>
        <w:rPr>
          <w:rtl/>
        </w:rPr>
        <w:t xml:space="preserve"> </w:t>
      </w:r>
      <w:r w:rsidRPr="00FE48CC">
        <w:rPr>
          <w:rtl/>
        </w:rPr>
        <w:t>דאף</w:t>
      </w:r>
      <w:r>
        <w:rPr>
          <w:rtl/>
        </w:rPr>
        <w:t xml:space="preserve"> </w:t>
      </w:r>
      <w:r w:rsidRPr="00FE48CC">
        <w:rPr>
          <w:rtl/>
        </w:rPr>
        <w:t>שאם</w:t>
      </w:r>
      <w:r>
        <w:rPr>
          <w:rtl/>
        </w:rPr>
        <w:t xml:space="preserve"> </w:t>
      </w:r>
      <w:r w:rsidRPr="00FE48CC">
        <w:rPr>
          <w:rtl/>
        </w:rPr>
        <w:t>חילקו</w:t>
      </w:r>
      <w:r>
        <w:rPr>
          <w:rtl/>
        </w:rPr>
        <w:t xml:space="preserve"> </w:t>
      </w:r>
      <w:r w:rsidRPr="00FE48CC">
        <w:rPr>
          <w:rtl/>
        </w:rPr>
        <w:t>בפנים</w:t>
      </w:r>
      <w:r>
        <w:rPr>
          <w:rtl/>
        </w:rPr>
        <w:t xml:space="preserve"> </w:t>
      </w:r>
      <w:r w:rsidRPr="00FE48CC">
        <w:rPr>
          <w:rtl/>
        </w:rPr>
        <w:t>לאחר</w:t>
      </w:r>
      <w:r>
        <w:rPr>
          <w:rtl/>
        </w:rPr>
        <w:t xml:space="preserve"> </w:t>
      </w:r>
      <w:r w:rsidRPr="00FE48CC">
        <w:rPr>
          <w:rtl/>
        </w:rPr>
        <w:t>שכבר</w:t>
      </w:r>
      <w:r>
        <w:rPr>
          <w:rtl/>
        </w:rPr>
        <w:t xml:space="preserve"> </w:t>
      </w:r>
      <w:r w:rsidRPr="00FE48CC">
        <w:rPr>
          <w:rtl/>
        </w:rPr>
        <w:t>נמצא</w:t>
      </w:r>
      <w:r>
        <w:rPr>
          <w:rtl/>
        </w:rPr>
        <w:t xml:space="preserve"> </w:t>
      </w:r>
      <w:r w:rsidRPr="00FE48CC">
        <w:rPr>
          <w:rtl/>
        </w:rPr>
        <w:t>בתוך</w:t>
      </w:r>
      <w:r>
        <w:rPr>
          <w:rtl/>
        </w:rPr>
        <w:t xml:space="preserve"> </w:t>
      </w:r>
      <w:r w:rsidRPr="00FE48CC">
        <w:rPr>
          <w:rtl/>
        </w:rPr>
        <w:t>הפה,</w:t>
      </w:r>
      <w:r>
        <w:rPr>
          <w:rtl/>
        </w:rPr>
        <w:t xml:space="preserve"> </w:t>
      </w:r>
      <w:r w:rsidRPr="00FE48CC">
        <w:rPr>
          <w:rtl/>
        </w:rPr>
        <w:t>קיי"ל</w:t>
      </w:r>
      <w:r>
        <w:rPr>
          <w:rtl/>
        </w:rPr>
        <w:t xml:space="preserve"> </w:t>
      </w:r>
      <w:r w:rsidRPr="00FE48CC">
        <w:rPr>
          <w:rtl/>
        </w:rPr>
        <w:t>כר'</w:t>
      </w:r>
      <w:r>
        <w:rPr>
          <w:rtl/>
        </w:rPr>
        <w:t xml:space="preserve"> </w:t>
      </w:r>
      <w:r w:rsidRPr="00FE48CC">
        <w:rPr>
          <w:rtl/>
        </w:rPr>
        <w:t>יוחנן</w:t>
      </w:r>
      <w:r>
        <w:rPr>
          <w:rtl/>
        </w:rPr>
        <w:t xml:space="preserve"> </w:t>
      </w:r>
      <w:r w:rsidRPr="00FE48CC">
        <w:rPr>
          <w:rtl/>
        </w:rPr>
        <w:t>שעדיין</w:t>
      </w:r>
      <w:r>
        <w:rPr>
          <w:rtl/>
        </w:rPr>
        <w:t xml:space="preserve"> </w:t>
      </w:r>
      <w:r w:rsidRPr="00FE48CC">
        <w:rPr>
          <w:rtl/>
        </w:rPr>
        <w:t>יש</w:t>
      </w:r>
      <w:r>
        <w:rPr>
          <w:rtl/>
        </w:rPr>
        <w:t xml:space="preserve"> </w:t>
      </w:r>
      <w:r w:rsidRPr="00FE48CC">
        <w:rPr>
          <w:rtl/>
        </w:rPr>
        <w:t>על</w:t>
      </w:r>
      <w:r>
        <w:rPr>
          <w:rtl/>
        </w:rPr>
        <w:t xml:space="preserve"> </w:t>
      </w:r>
      <w:r w:rsidRPr="00FE48CC">
        <w:rPr>
          <w:rtl/>
        </w:rPr>
        <w:t>זה</w:t>
      </w:r>
      <w:r>
        <w:rPr>
          <w:rtl/>
        </w:rPr>
        <w:t xml:space="preserve"> </w:t>
      </w:r>
      <w:r w:rsidRPr="00FE48CC">
        <w:rPr>
          <w:rtl/>
        </w:rPr>
        <w:t>דין</w:t>
      </w:r>
      <w:r>
        <w:rPr>
          <w:rtl/>
        </w:rPr>
        <w:t xml:space="preserve"> </w:t>
      </w:r>
      <w:r w:rsidRPr="00FE48CC">
        <w:rPr>
          <w:rtl/>
        </w:rPr>
        <w:t>בריה,</w:t>
      </w:r>
      <w:r>
        <w:rPr>
          <w:rtl/>
        </w:rPr>
        <w:t xml:space="preserve"> </w:t>
      </w:r>
      <w:r w:rsidRPr="00FE48CC">
        <w:rPr>
          <w:rtl/>
        </w:rPr>
        <w:t>מ"מ</w:t>
      </w:r>
      <w:r>
        <w:rPr>
          <w:rtl/>
        </w:rPr>
        <w:t xml:space="preserve"> </w:t>
      </w:r>
      <w:r w:rsidRPr="00FE48CC">
        <w:rPr>
          <w:rtl/>
        </w:rPr>
        <w:t>בדבר</w:t>
      </w:r>
      <w:r>
        <w:rPr>
          <w:rtl/>
        </w:rPr>
        <w:t xml:space="preserve"> </w:t>
      </w:r>
      <w:r w:rsidRPr="00FE48CC">
        <w:rPr>
          <w:rtl/>
        </w:rPr>
        <w:t>שהוא</w:t>
      </w:r>
      <w:r>
        <w:rPr>
          <w:rtl/>
        </w:rPr>
        <w:t xml:space="preserve"> </w:t>
      </w:r>
      <w:r w:rsidRPr="00FE48CC">
        <w:rPr>
          <w:rtl/>
        </w:rPr>
        <w:t>מתועב</w:t>
      </w:r>
      <w:r>
        <w:rPr>
          <w:rtl/>
        </w:rPr>
        <w:t xml:space="preserve"> </w:t>
      </w:r>
      <w:r w:rsidRPr="00FE48CC">
        <w:rPr>
          <w:rtl/>
        </w:rPr>
        <w:t>ומאוס</w:t>
      </w:r>
      <w:r>
        <w:rPr>
          <w:rtl/>
        </w:rPr>
        <w:t xml:space="preserve"> </w:t>
      </w:r>
      <w:r w:rsidRPr="00FE48CC">
        <w:rPr>
          <w:rtl/>
        </w:rPr>
        <w:t>ולא</w:t>
      </w:r>
      <w:r>
        <w:rPr>
          <w:rtl/>
        </w:rPr>
        <w:t xml:space="preserve"> </w:t>
      </w:r>
      <w:r w:rsidRPr="00FE48CC">
        <w:rPr>
          <w:rtl/>
        </w:rPr>
        <w:t>שייך</w:t>
      </w:r>
      <w:r>
        <w:rPr>
          <w:rtl/>
        </w:rPr>
        <w:t xml:space="preserve"> </w:t>
      </w:r>
      <w:r w:rsidRPr="00FE48CC">
        <w:rPr>
          <w:rtl/>
        </w:rPr>
        <w:t>כלל</w:t>
      </w:r>
      <w:r>
        <w:rPr>
          <w:rtl/>
        </w:rPr>
        <w:t xml:space="preserve"> </w:t>
      </w:r>
      <w:r w:rsidRPr="00FE48CC">
        <w:rPr>
          <w:rtl/>
        </w:rPr>
        <w:t>לומר</w:t>
      </w:r>
      <w:r>
        <w:rPr>
          <w:rtl/>
        </w:rPr>
        <w:t xml:space="preserve"> </w:t>
      </w:r>
      <w:r w:rsidRPr="00FE48CC">
        <w:rPr>
          <w:rtl/>
        </w:rPr>
        <w:t>בזה</w:t>
      </w:r>
      <w:r>
        <w:rPr>
          <w:rtl/>
        </w:rPr>
        <w:t xml:space="preserve"> </w:t>
      </w:r>
      <w:r w:rsidRPr="00FE48CC">
        <w:rPr>
          <w:rtl/>
        </w:rPr>
        <w:t>שכך</w:t>
      </w:r>
      <w:r>
        <w:rPr>
          <w:rtl/>
        </w:rPr>
        <w:t xml:space="preserve"> </w:t>
      </w:r>
      <w:r w:rsidRPr="00FE48CC">
        <w:rPr>
          <w:rtl/>
        </w:rPr>
        <w:t>דרך</w:t>
      </w:r>
      <w:r>
        <w:rPr>
          <w:rtl/>
        </w:rPr>
        <w:t xml:space="preserve"> </w:t>
      </w:r>
      <w:r w:rsidRPr="00FE48CC">
        <w:rPr>
          <w:rtl/>
        </w:rPr>
        <w:t>אכילתו,</w:t>
      </w:r>
      <w:r>
        <w:rPr>
          <w:rtl/>
        </w:rPr>
        <w:t xml:space="preserve"> </w:t>
      </w:r>
      <w:r w:rsidRPr="00FE48CC">
        <w:rPr>
          <w:rtl/>
        </w:rPr>
        <w:t>שהרי</w:t>
      </w:r>
      <w:r>
        <w:rPr>
          <w:rtl/>
        </w:rPr>
        <w:t xml:space="preserve"> </w:t>
      </w:r>
      <w:r w:rsidRPr="00FE48CC">
        <w:rPr>
          <w:rtl/>
        </w:rPr>
        <w:t>כל</w:t>
      </w:r>
      <w:r>
        <w:rPr>
          <w:rtl/>
        </w:rPr>
        <w:t xml:space="preserve"> </w:t>
      </w:r>
      <w:r w:rsidRPr="00FE48CC">
        <w:rPr>
          <w:rtl/>
        </w:rPr>
        <w:t>אדם</w:t>
      </w:r>
      <w:r>
        <w:rPr>
          <w:rtl/>
        </w:rPr>
        <w:t xml:space="preserve"> </w:t>
      </w:r>
      <w:r w:rsidRPr="00FE48CC">
        <w:rPr>
          <w:rtl/>
        </w:rPr>
        <w:t>היה</w:t>
      </w:r>
      <w:r>
        <w:rPr>
          <w:rtl/>
        </w:rPr>
        <w:t xml:space="preserve"> </w:t>
      </w:r>
      <w:r w:rsidRPr="00FE48CC">
        <w:rPr>
          <w:rtl/>
        </w:rPr>
        <w:t>שמח</w:t>
      </w:r>
      <w:r>
        <w:rPr>
          <w:rtl/>
        </w:rPr>
        <w:t xml:space="preserve"> </w:t>
      </w:r>
      <w:r w:rsidRPr="00FE48CC">
        <w:rPr>
          <w:rtl/>
        </w:rPr>
        <w:t>אם</w:t>
      </w:r>
      <w:r>
        <w:rPr>
          <w:rtl/>
        </w:rPr>
        <w:t xml:space="preserve"> </w:t>
      </w:r>
      <w:r w:rsidRPr="00FE48CC">
        <w:rPr>
          <w:rtl/>
        </w:rPr>
        <w:t>היו</w:t>
      </w:r>
      <w:r>
        <w:rPr>
          <w:rtl/>
        </w:rPr>
        <w:t xml:space="preserve"> </w:t>
      </w:r>
      <w:r w:rsidRPr="00FE48CC">
        <w:rPr>
          <w:rtl/>
        </w:rPr>
        <w:t>יכולים</w:t>
      </w:r>
      <w:r>
        <w:rPr>
          <w:rtl/>
        </w:rPr>
        <w:t xml:space="preserve"> </w:t>
      </w:r>
      <w:r w:rsidRPr="00FE48CC">
        <w:rPr>
          <w:rtl/>
        </w:rPr>
        <w:t>בקל</w:t>
      </w:r>
      <w:r>
        <w:rPr>
          <w:rtl/>
        </w:rPr>
        <w:t xml:space="preserve"> </w:t>
      </w:r>
      <w:r w:rsidRPr="00FE48CC">
        <w:rPr>
          <w:rtl/>
        </w:rPr>
        <w:t>להסירו,</w:t>
      </w:r>
      <w:r>
        <w:rPr>
          <w:rtl/>
        </w:rPr>
        <w:t xml:space="preserve"> </w:t>
      </w:r>
      <w:r w:rsidRPr="00FE48CC">
        <w:rPr>
          <w:rtl/>
        </w:rPr>
        <w:t>לכן</w:t>
      </w:r>
      <w:r>
        <w:rPr>
          <w:rtl/>
        </w:rPr>
        <w:t xml:space="preserve"> </w:t>
      </w:r>
      <w:r w:rsidRPr="00FE48CC">
        <w:rPr>
          <w:rtl/>
        </w:rPr>
        <w:t>אפשר</w:t>
      </w:r>
      <w:r>
        <w:rPr>
          <w:rtl/>
        </w:rPr>
        <w:t xml:space="preserve"> </w:t>
      </w:r>
      <w:r w:rsidRPr="00FE48CC">
        <w:rPr>
          <w:rtl/>
        </w:rPr>
        <w:t>דאע"ג</w:t>
      </w:r>
      <w:r>
        <w:rPr>
          <w:rtl/>
        </w:rPr>
        <w:t xml:space="preserve"> </w:t>
      </w:r>
      <w:r w:rsidRPr="00FE48CC">
        <w:rPr>
          <w:rtl/>
        </w:rPr>
        <w:t>שהתורה</w:t>
      </w:r>
      <w:r>
        <w:rPr>
          <w:rtl/>
        </w:rPr>
        <w:t xml:space="preserve"> </w:t>
      </w:r>
      <w:r w:rsidRPr="00FE48CC">
        <w:rPr>
          <w:rtl/>
        </w:rPr>
        <w:t>אסרתו</w:t>
      </w:r>
      <w:r>
        <w:rPr>
          <w:rtl/>
        </w:rPr>
        <w:t xml:space="preserve"> </w:t>
      </w:r>
      <w:r w:rsidRPr="00FE48CC">
        <w:rPr>
          <w:rtl/>
        </w:rPr>
        <w:t>אפי'</w:t>
      </w:r>
      <w:r>
        <w:rPr>
          <w:rtl/>
        </w:rPr>
        <w:t xml:space="preserve"> </w:t>
      </w:r>
      <w:r w:rsidRPr="00FE48CC">
        <w:rPr>
          <w:rtl/>
        </w:rPr>
        <w:t>אם</w:t>
      </w:r>
      <w:r>
        <w:rPr>
          <w:rtl/>
        </w:rPr>
        <w:t xml:space="preserve"> </w:t>
      </w:r>
      <w:r w:rsidRPr="00FE48CC">
        <w:rPr>
          <w:rtl/>
        </w:rPr>
        <w:t>הוא</w:t>
      </w:r>
      <w:r>
        <w:rPr>
          <w:rtl/>
        </w:rPr>
        <w:t xml:space="preserve"> </w:t>
      </w:r>
      <w:r w:rsidRPr="00FE48CC">
        <w:rPr>
          <w:rtl/>
        </w:rPr>
        <w:t>ממש</w:t>
      </w:r>
      <w:r>
        <w:rPr>
          <w:rtl/>
        </w:rPr>
        <w:t xml:space="preserve"> </w:t>
      </w:r>
      <w:r w:rsidRPr="00FE48CC">
        <w:rPr>
          <w:rtl/>
        </w:rPr>
        <w:t>מאיס</w:t>
      </w:r>
      <w:r>
        <w:rPr>
          <w:rtl/>
        </w:rPr>
        <w:t xml:space="preserve"> </w:t>
      </w:r>
      <w:r w:rsidRPr="00FE48CC">
        <w:rPr>
          <w:rtl/>
        </w:rPr>
        <w:t>וגם</w:t>
      </w:r>
      <w:r>
        <w:rPr>
          <w:rtl/>
        </w:rPr>
        <w:t xml:space="preserve"> </w:t>
      </w:r>
      <w:r w:rsidRPr="00FE48CC">
        <w:rPr>
          <w:rtl/>
        </w:rPr>
        <w:t>חשיב</w:t>
      </w:r>
      <w:r>
        <w:rPr>
          <w:rtl/>
        </w:rPr>
        <w:t xml:space="preserve"> </w:t>
      </w:r>
      <w:r w:rsidRPr="00FE48CC">
        <w:rPr>
          <w:rtl/>
        </w:rPr>
        <w:t>בריה,</w:t>
      </w:r>
      <w:r>
        <w:rPr>
          <w:rtl/>
        </w:rPr>
        <w:t xml:space="preserve"> </w:t>
      </w:r>
      <w:r w:rsidRPr="00FE48CC">
        <w:rPr>
          <w:rtl/>
        </w:rPr>
        <w:t>מ"מ</w:t>
      </w:r>
      <w:r>
        <w:rPr>
          <w:rtl/>
        </w:rPr>
        <w:t xml:space="preserve"> </w:t>
      </w:r>
      <w:r w:rsidRPr="00FE48CC">
        <w:rPr>
          <w:rtl/>
        </w:rPr>
        <w:t>אם</w:t>
      </w:r>
      <w:r>
        <w:rPr>
          <w:rtl/>
        </w:rPr>
        <w:t xml:space="preserve"> </w:t>
      </w:r>
      <w:r w:rsidRPr="00FE48CC">
        <w:rPr>
          <w:rtl/>
        </w:rPr>
        <w:t>נתרסק</w:t>
      </w:r>
      <w:r>
        <w:rPr>
          <w:rtl/>
        </w:rPr>
        <w:t xml:space="preserve"> </w:t>
      </w:r>
      <w:r w:rsidRPr="00FE48CC">
        <w:rPr>
          <w:rtl/>
        </w:rPr>
        <w:t>סמוך</w:t>
      </w:r>
      <w:r>
        <w:rPr>
          <w:rtl/>
        </w:rPr>
        <w:t xml:space="preserve"> </w:t>
      </w:r>
      <w:r w:rsidRPr="00FE48CC">
        <w:rPr>
          <w:rtl/>
        </w:rPr>
        <w:t>לבליעתו</w:t>
      </w:r>
      <w:r>
        <w:rPr>
          <w:rtl/>
        </w:rPr>
        <w:t xml:space="preserve"> </w:t>
      </w:r>
      <w:r w:rsidRPr="00FE48CC">
        <w:rPr>
          <w:rtl/>
        </w:rPr>
        <w:t>אפשר</w:t>
      </w:r>
      <w:r>
        <w:rPr>
          <w:rtl/>
        </w:rPr>
        <w:t xml:space="preserve"> </w:t>
      </w:r>
      <w:r w:rsidRPr="00FE48CC">
        <w:rPr>
          <w:rtl/>
        </w:rPr>
        <w:t>דבכה"ג</w:t>
      </w:r>
      <w:r>
        <w:rPr>
          <w:rtl/>
        </w:rPr>
        <w:t xml:space="preserve"> </w:t>
      </w:r>
      <w:r w:rsidRPr="00FE48CC">
        <w:rPr>
          <w:rtl/>
        </w:rPr>
        <w:t>תו</w:t>
      </w:r>
      <w:r>
        <w:rPr>
          <w:rtl/>
        </w:rPr>
        <w:t xml:space="preserve"> </w:t>
      </w:r>
      <w:r w:rsidRPr="00FE48CC">
        <w:rPr>
          <w:rtl/>
        </w:rPr>
        <w:t>לא</w:t>
      </w:r>
      <w:r>
        <w:rPr>
          <w:rtl/>
        </w:rPr>
        <w:t xml:space="preserve"> </w:t>
      </w:r>
      <w:r w:rsidRPr="00FE48CC">
        <w:rPr>
          <w:rtl/>
        </w:rPr>
        <w:t>חשיב</w:t>
      </w:r>
      <w:r>
        <w:rPr>
          <w:rtl/>
        </w:rPr>
        <w:t xml:space="preserve"> </w:t>
      </w:r>
      <w:r w:rsidRPr="00FE48CC">
        <w:rPr>
          <w:rtl/>
        </w:rPr>
        <w:t>בריה</w:t>
      </w:r>
      <w:r>
        <w:rPr>
          <w:rtl/>
        </w:rPr>
        <w:t xml:space="preserve"> </w:t>
      </w:r>
      <w:r w:rsidRPr="00FE48CC">
        <w:rPr>
          <w:rtl/>
        </w:rPr>
        <w:t>וצ"ע.</w:t>
      </w:r>
      <w:r>
        <w:rPr>
          <w:rtl/>
        </w:rPr>
        <w:t xml:space="preserve"> </w:t>
      </w:r>
    </w:p>
    <w:p w:rsidR="00B80BC8" w:rsidRDefault="00B80BC8" w:rsidP="00B80BC8">
      <w:pPr>
        <w:rPr>
          <w:rtl/>
        </w:rPr>
      </w:pPr>
      <w:r>
        <w:rPr>
          <w:rFonts w:hint="cs"/>
          <w:rtl/>
        </w:rPr>
        <w:t>וסיים:</w:t>
      </w:r>
    </w:p>
    <w:p w:rsidR="00B80BC8" w:rsidRDefault="00B80BC8" w:rsidP="00B80BC8">
      <w:pPr>
        <w:pStyle w:val="a3"/>
        <w:rPr>
          <w:rtl/>
        </w:rPr>
      </w:pPr>
      <w:r w:rsidRPr="00FE48CC">
        <w:rPr>
          <w:rtl/>
        </w:rPr>
        <w:t>כמובן</w:t>
      </w:r>
      <w:r>
        <w:rPr>
          <w:rtl/>
        </w:rPr>
        <w:t xml:space="preserve"> </w:t>
      </w:r>
      <w:r w:rsidRPr="00FE48CC">
        <w:rPr>
          <w:rtl/>
        </w:rPr>
        <w:t>שזה</w:t>
      </w:r>
      <w:r>
        <w:rPr>
          <w:rtl/>
        </w:rPr>
        <w:t xml:space="preserve"> </w:t>
      </w:r>
      <w:r w:rsidRPr="00FE48CC">
        <w:rPr>
          <w:rtl/>
        </w:rPr>
        <w:t>רק</w:t>
      </w:r>
      <w:r>
        <w:rPr>
          <w:rtl/>
        </w:rPr>
        <w:t xml:space="preserve"> </w:t>
      </w:r>
      <w:r w:rsidRPr="00FE48CC">
        <w:rPr>
          <w:rtl/>
        </w:rPr>
        <w:t>הערה</w:t>
      </w:r>
      <w:r>
        <w:rPr>
          <w:rtl/>
        </w:rPr>
        <w:t xml:space="preserve"> </w:t>
      </w:r>
      <w:r w:rsidRPr="00FE48CC">
        <w:rPr>
          <w:rtl/>
        </w:rPr>
        <w:t>גרידא</w:t>
      </w:r>
      <w:r>
        <w:rPr>
          <w:rtl/>
        </w:rPr>
        <w:t xml:space="preserve"> </w:t>
      </w:r>
      <w:r w:rsidRPr="00FE48CC">
        <w:rPr>
          <w:rtl/>
        </w:rPr>
        <w:t>ולא</w:t>
      </w:r>
      <w:r>
        <w:rPr>
          <w:rtl/>
        </w:rPr>
        <w:t xml:space="preserve"> </w:t>
      </w:r>
      <w:r w:rsidRPr="00FE48CC">
        <w:rPr>
          <w:rtl/>
        </w:rPr>
        <w:t>להלכה.</w:t>
      </w:r>
    </w:p>
    <w:p w:rsidR="00B80BC8" w:rsidRDefault="00B80BC8" w:rsidP="00B80BC8">
      <w:pPr>
        <w:rPr>
          <w:rtl/>
        </w:rPr>
      </w:pPr>
      <w:r>
        <w:rPr>
          <w:rFonts w:hint="cs"/>
          <w:rtl/>
        </w:rPr>
        <w:t>ובמנחת שלמה (ב, סג) מסביר שבמקרה שהבירור מצריך טירחה מרובה הוא דומה לדין של אינו מתכוון ולא לדין 'ספק פסיק רישא'. [הדיון</w:t>
      </w:r>
      <w:r w:rsidRPr="003B2D49">
        <w:rPr>
          <w:rFonts w:hint="cs"/>
          <w:rtl/>
        </w:rPr>
        <w:t xml:space="preserve"> בתשובתו </w:t>
      </w:r>
      <w:r>
        <w:rPr>
          <w:rFonts w:hint="cs"/>
          <w:rtl/>
        </w:rPr>
        <w:t xml:space="preserve">הוא </w:t>
      </w:r>
      <w:r w:rsidRPr="003B2D49">
        <w:rPr>
          <w:rFonts w:hint="cs"/>
          <w:rtl/>
        </w:rPr>
        <w:t xml:space="preserve">במסעדות באמריקה שמשרד הבריאות מחייבם להגיש ירקות עלים, ומכיוון שאינם יכולים לבדוק כל עלה מול האור מסתפקים בהשרייתם במי </w:t>
      </w:r>
      <w:r w:rsidRPr="003B2D49">
        <w:rPr>
          <w:rFonts w:hint="cs"/>
          <w:rtl/>
        </w:rPr>
        <w:lastRenderedPageBreak/>
        <w:t xml:space="preserve">מלח. </w:t>
      </w:r>
      <w:r>
        <w:rPr>
          <w:rFonts w:hint="cs"/>
          <w:rtl/>
        </w:rPr>
        <w:t>המנחת שלמה נוטה להתיר</w:t>
      </w:r>
      <w:r w:rsidRPr="003B2D49">
        <w:rPr>
          <w:rFonts w:hint="cs"/>
          <w:rtl/>
        </w:rPr>
        <w:t xml:space="preserve"> דין זה </w:t>
      </w:r>
      <w:r>
        <w:rPr>
          <w:rFonts w:hint="cs"/>
          <w:rtl/>
        </w:rPr>
        <w:t xml:space="preserve">בגלל ההפסד הגדול </w:t>
      </w:r>
      <w:r w:rsidRPr="003B2D49">
        <w:rPr>
          <w:rFonts w:hint="cs"/>
          <w:rtl/>
        </w:rPr>
        <w:t>ובין היתר מצרף דעת הסוברים שזהו 'אינו מתכוון'</w:t>
      </w:r>
      <w:r>
        <w:rPr>
          <w:rFonts w:hint="cs"/>
          <w:rtl/>
        </w:rPr>
        <w:t>]</w:t>
      </w:r>
    </w:p>
    <w:p w:rsidR="00B80BC8" w:rsidRDefault="00B80BC8" w:rsidP="00B80BC8">
      <w:pPr>
        <w:pStyle w:val="a3"/>
        <w:rPr>
          <w:rtl/>
        </w:rPr>
      </w:pPr>
      <w:r>
        <w:rPr>
          <w:rtl/>
        </w:rPr>
        <w:t>ומלבד כל אלה נכון להזכיר</w:t>
      </w:r>
      <w:r>
        <w:rPr>
          <w:rFonts w:hint="cs"/>
          <w:rtl/>
        </w:rPr>
        <w:t>...</w:t>
      </w:r>
      <w:r>
        <w:rPr>
          <w:rtl/>
        </w:rPr>
        <w:t xml:space="preserve">גם מה שכתב השיבת ציון בסי' כ"ח והובא גם באמרי בינה דיני בב"ח סוף סי' ד' בשם גאון אחד, ובדרכ"ת סי' פ"ד אות כ"ח הובא כן מבעל בית אפרים דלגבי התולעת שאין דעתו עליו חשיב רק כמתעסק, ואף על גב דאין מתעסק בחלבים מפני שנהנה, שאני הכא שההנאה היא רק מהפרי ולא מהתולעת, ואף על גב דהו"ל כספק פסיק רישא לשעבר דלא חשיב כאינו מתכוין, כמבואר ברעק"א יו"ד סי' פ"ז ס"ו, מ"מ נראה שאם הבירור אינו יכול להיות רק ע"י טורח גדול מאד דחשיב כבדיעבד, שפיר חשיב בנד"ד כנעשה אח"כ בשעת אכילה ע"י מתעסק וכאינו מתכוין דמותר, שהרי גם גרירת מטה וכדומה יכולים גם כן לדעת מראש על ידי מומחה גדול ואפילו הכי מותר, וכיון דשרי לבעל המסעדה, הוא הדין נמי דשרי לאחריני כידוע. </w:t>
      </w:r>
    </w:p>
    <w:p w:rsidR="00B80BC8" w:rsidRPr="00437723" w:rsidRDefault="00B80BC8" w:rsidP="00B80BC8">
      <w:pPr>
        <w:pStyle w:val="2"/>
        <w:rPr>
          <w:color w:val="FF0000"/>
          <w:rtl/>
        </w:rPr>
      </w:pPr>
    </w:p>
    <w:p w:rsidR="00B80BC8" w:rsidRDefault="00B80BC8" w:rsidP="00B80BC8">
      <w:pPr>
        <w:pStyle w:val="a3"/>
        <w:rPr>
          <w:rtl/>
        </w:rPr>
      </w:pPr>
      <w:r>
        <w:rPr>
          <w:rtl/>
        </w:rPr>
        <w:t>ושוב פעם אני מדגיש שזה רק להעיר, ומשום כך גם לא הקפדתי לכתוב כראוי ויותר מדויק ומסודר.</w:t>
      </w:r>
    </w:p>
    <w:p w:rsidR="00B80BC8" w:rsidRPr="00B80BC8" w:rsidRDefault="00B80BC8" w:rsidP="00B80BC8">
      <w:pPr>
        <w:rPr>
          <w:rtl/>
        </w:rPr>
      </w:pPr>
      <w:r w:rsidRPr="00B80BC8">
        <w:rPr>
          <w:rFonts w:hint="cs"/>
          <w:rtl/>
        </w:rPr>
        <w:t>הרב עמאר (שמע שלמה ח יו"ד, ה, יח) צירף שיקול זה של 'מתעסק' לשיקולים אחרים בתשובה ארוכה ע"מ להקל בהלכות תולעים, לאור העובדה שהירקות 'ללא תולעים' מכילים חומרי הדברה רבים, הביא את שתי תשובות המנחת שלמה, וסיכם:</w:t>
      </w:r>
    </w:p>
    <w:p w:rsidR="00B80BC8" w:rsidRPr="00B80BC8" w:rsidRDefault="00B80BC8" w:rsidP="00B80BC8">
      <w:pPr>
        <w:pStyle w:val="a3"/>
        <w:rPr>
          <w:rtl/>
        </w:rPr>
      </w:pPr>
      <w:r w:rsidRPr="00B80BC8">
        <w:rPr>
          <w:rFonts w:hint="cs"/>
          <w:rtl/>
        </w:rPr>
        <w:t>...</w:t>
      </w:r>
      <w:r w:rsidRPr="00B80BC8">
        <w:rPr>
          <w:rtl/>
        </w:rPr>
        <w:t>ומן הראוי שמחלקת הכשרות הארצית תקח לידיה הנאמנות והמיומנות, את הטיפול בענין זה, ע"י פניה רשמית למשרד הבריאות, בעמידה איתנה ועיקשת על האמת. או בכל דרך אחרת שיסכימו עליה עם הסוחרים, ובלבד שלא יהיה בה שום ספק כלל ועיקר ויבררו הענין היטב, וכתורה יעשו.</w:t>
      </w:r>
    </w:p>
    <w:p w:rsidR="00B80BC8" w:rsidRPr="00B80BC8" w:rsidRDefault="00B80BC8" w:rsidP="00B80BC8">
      <w:pPr>
        <w:pStyle w:val="a3"/>
        <w:rPr>
          <w:rtl/>
        </w:rPr>
      </w:pPr>
      <w:r w:rsidRPr="00B80BC8">
        <w:rPr>
          <w:rtl/>
        </w:rPr>
        <w:t>ובינתים הדברים כתובים וערוכים, והספקות מונחים לעיני כל, וכל איש יעשה בביתו כפי שנראה לו, או כפי אשר יורו לו רבותיו, וכל רב ינהג כיד ה' הטובה עליו.</w:t>
      </w:r>
    </w:p>
    <w:p w:rsidR="00B80BC8" w:rsidRPr="00B80BC8" w:rsidRDefault="00B80BC8" w:rsidP="00B80BC8">
      <w:pPr>
        <w:pStyle w:val="a3"/>
        <w:rPr>
          <w:rtl/>
        </w:rPr>
      </w:pPr>
      <w:r w:rsidRPr="00B80BC8">
        <w:rPr>
          <w:rtl/>
        </w:rPr>
        <w:t>ולענין הכשרים ציבוריים הדבר נתון לשיקול דעתם של נותני ההכשר, כל אחד יבדוק עד היכן שידו מגעת ויורה הלכה כאשר נראה לו. עד אשר תתוקן המציאות בדרך נכונה כהנ"ל. ולה' הישועה.</w:t>
      </w:r>
    </w:p>
    <w:p w:rsidR="00B51A02" w:rsidRDefault="00B51A02" w:rsidP="00B51A02">
      <w:pPr>
        <w:rPr>
          <w:rtl/>
        </w:rPr>
      </w:pPr>
      <w:r>
        <w:rPr>
          <w:rFonts w:hint="cs"/>
          <w:rtl/>
        </w:rPr>
        <w:t xml:space="preserve">ובתורת הבית (קובץ תורני בעריכת רויטנברג, עמ' קטז) כתב הרב פרישוואסער תשובה ארוכה בחובת סינון המים בניו </w:t>
      </w:r>
      <w:r>
        <w:rPr>
          <w:rtl/>
        </w:rPr>
        <w:t>–</w:t>
      </w:r>
      <w:r>
        <w:rPr>
          <w:rFonts w:hint="cs"/>
          <w:rtl/>
        </w:rPr>
        <w:t xml:space="preserve"> יורק, והסיק להלכה ולא למעשה שתושבי הקבע כיוון שביכולתם לסנן חייבים לעשות זאת אך ייתכן ואורח שאין ביכולתו לסנן יכול לסמוך על סברות אינו מתכוון או מתעסק.</w:t>
      </w:r>
    </w:p>
    <w:p w:rsidR="00552189" w:rsidRDefault="00B51A02" w:rsidP="00552189">
      <w:pPr>
        <w:pStyle w:val="a3"/>
        <w:rPr>
          <w:rtl/>
        </w:rPr>
      </w:pPr>
      <w:r>
        <w:rPr>
          <w:rFonts w:cs="Arial" w:hint="cs"/>
          <w:rtl/>
        </w:rPr>
        <w:t>ב</w:t>
      </w:r>
      <w:r w:rsidRPr="00B65412">
        <w:rPr>
          <w:rFonts w:cs="Arial"/>
          <w:rtl/>
        </w:rPr>
        <w:t>עיר ניויארק יצ"ו מצאו תולעים קטנות בתוך המים</w:t>
      </w:r>
      <w:r>
        <w:rPr>
          <w:rFonts w:cs="Arial" w:hint="cs"/>
          <w:rtl/>
        </w:rPr>
        <w:t>,</w:t>
      </w:r>
      <w:r w:rsidRPr="00B65412">
        <w:rPr>
          <w:rFonts w:cs="Arial"/>
          <w:rtl/>
        </w:rPr>
        <w:t xml:space="preserve"> ויש שהתירו לשתות את המים מטעם שאין התולעים נראות לעינים</w:t>
      </w:r>
      <w:r>
        <w:rPr>
          <w:rFonts w:cs="Arial" w:hint="cs"/>
          <w:rtl/>
        </w:rPr>
        <w:t>.</w:t>
      </w:r>
      <w:r w:rsidRPr="00B65412">
        <w:rPr>
          <w:rFonts w:cs="Arial"/>
          <w:rtl/>
        </w:rPr>
        <w:t xml:space="preserve"> והנה אפילו נימא שאין להתירם מטעם זה</w:t>
      </w:r>
      <w:r>
        <w:rPr>
          <w:rFonts w:cs="Arial" w:hint="cs"/>
          <w:rtl/>
        </w:rPr>
        <w:t>,</w:t>
      </w:r>
      <w:r w:rsidRPr="00B65412">
        <w:rPr>
          <w:rFonts w:cs="Arial"/>
          <w:rtl/>
        </w:rPr>
        <w:t xml:space="preserve"> אולי אפשר להתיר משום מתעסק</w:t>
      </w:r>
      <w:r>
        <w:rPr>
          <w:rFonts w:cs="Arial" w:hint="cs"/>
          <w:rtl/>
        </w:rPr>
        <w:t>,</w:t>
      </w:r>
      <w:r w:rsidRPr="00B65412">
        <w:rPr>
          <w:rFonts w:cs="Arial"/>
          <w:rtl/>
        </w:rPr>
        <w:t xml:space="preserve"> או משום שאינו מתכוין</w:t>
      </w:r>
      <w:r>
        <w:rPr>
          <w:rFonts w:cs="Arial" w:hint="cs"/>
          <w:rtl/>
        </w:rPr>
        <w:t>,</w:t>
      </w:r>
      <w:r w:rsidRPr="00B65412">
        <w:rPr>
          <w:rFonts w:cs="Arial"/>
          <w:rtl/>
        </w:rPr>
        <w:t xml:space="preserve"> </w:t>
      </w:r>
      <w:r>
        <w:rPr>
          <w:rFonts w:cs="Arial" w:hint="cs"/>
          <w:rtl/>
        </w:rPr>
        <w:t>(</w:t>
      </w:r>
      <w:r w:rsidRPr="00B65412">
        <w:rPr>
          <w:rFonts w:cs="Arial"/>
          <w:rtl/>
        </w:rPr>
        <w:t>עי' לעיל</w:t>
      </w:r>
      <w:r>
        <w:rPr>
          <w:rFonts w:cs="Arial" w:hint="cs"/>
          <w:rtl/>
        </w:rPr>
        <w:t>)</w:t>
      </w:r>
      <w:r w:rsidRPr="00B65412">
        <w:rPr>
          <w:rFonts w:cs="Arial"/>
          <w:rtl/>
        </w:rPr>
        <w:t xml:space="preserve"> שהרי דעתו לשתות מים ולא לאכול תולעים</w:t>
      </w:r>
      <w:r>
        <w:rPr>
          <w:rFonts w:cs="Arial" w:hint="cs"/>
          <w:rtl/>
        </w:rPr>
        <w:t>,</w:t>
      </w:r>
      <w:r w:rsidRPr="00B65412">
        <w:rPr>
          <w:rFonts w:cs="Arial"/>
          <w:rtl/>
        </w:rPr>
        <w:t xml:space="preserve"> ולא דמי לבדיקת תולעים שכתב בשיבת ציון דכל שיכול לבדוק ואינו בודק ה"ז נחשב מתכוין</w:t>
      </w:r>
      <w:r>
        <w:rPr>
          <w:rFonts w:cs="Arial" w:hint="cs"/>
          <w:rtl/>
        </w:rPr>
        <w:t>,</w:t>
      </w:r>
      <w:r w:rsidRPr="00B65412">
        <w:rPr>
          <w:rFonts w:cs="Arial"/>
          <w:rtl/>
        </w:rPr>
        <w:t xml:space="preserve"> שהרי במים אלו א"א לבדוק</w:t>
      </w:r>
      <w:r>
        <w:rPr>
          <w:rFonts w:cs="Arial" w:hint="cs"/>
          <w:rtl/>
        </w:rPr>
        <w:t>,</w:t>
      </w:r>
      <w:r w:rsidRPr="00B65412">
        <w:rPr>
          <w:rFonts w:cs="Arial"/>
          <w:rtl/>
        </w:rPr>
        <w:t xml:space="preserve"> לפי שקשה לראותם כל כך עד שיש שהתירום משום שאינן נראות לעיניים</w:t>
      </w:r>
      <w:r>
        <w:rPr>
          <w:rFonts w:cs="Arial" w:hint="cs"/>
          <w:rtl/>
        </w:rPr>
        <w:t>,</w:t>
      </w:r>
      <w:r w:rsidRPr="00B65412">
        <w:rPr>
          <w:rFonts w:cs="Arial"/>
          <w:rtl/>
        </w:rPr>
        <w:t xml:space="preserve"> ועל כן לא יחשב מתכוין במה שאינו בודקם ושפיר איכא פטור מתעסק או אינו מתכוין</w:t>
      </w:r>
      <w:r>
        <w:rPr>
          <w:rFonts w:cs="Arial" w:hint="cs"/>
          <w:rtl/>
        </w:rPr>
        <w:t>.</w:t>
      </w:r>
      <w:r w:rsidRPr="00B65412">
        <w:rPr>
          <w:rFonts w:cs="Arial"/>
          <w:rtl/>
        </w:rPr>
        <w:t xml:space="preserve"> אכן למעשה אפשר לסננם במסננת</w:t>
      </w:r>
      <w:r>
        <w:rPr>
          <w:rFonts w:cs="Arial" w:hint="cs"/>
          <w:rtl/>
        </w:rPr>
        <w:t>,</w:t>
      </w:r>
      <w:r w:rsidRPr="00B65412">
        <w:rPr>
          <w:rFonts w:cs="Arial"/>
          <w:rtl/>
        </w:rPr>
        <w:t xml:space="preserve"> וא"כ שוב יחשב אפשר להוציאם</w:t>
      </w:r>
      <w:r>
        <w:rPr>
          <w:rFonts w:cs="Arial" w:hint="cs"/>
          <w:rtl/>
        </w:rPr>
        <w:t>,</w:t>
      </w:r>
      <w:r w:rsidRPr="00B65412">
        <w:rPr>
          <w:rFonts w:cs="Arial"/>
          <w:rtl/>
        </w:rPr>
        <w:t xml:space="preserve"> ואם אינו עושה כן ה"ז מתכוין והגם שיש כמה סיבות צדדיות שלא להשתמש במסננת שהרי מחליש בזה את זרימת המים מן הברז וגם יש בזה טירחה לתקן המסננת</w:t>
      </w:r>
      <w:r>
        <w:rPr>
          <w:rFonts w:hint="cs"/>
          <w:rtl/>
        </w:rPr>
        <w:t xml:space="preserve"> </w:t>
      </w:r>
      <w:r w:rsidRPr="00B65412">
        <w:rPr>
          <w:rFonts w:cs="Arial"/>
          <w:rtl/>
        </w:rPr>
        <w:t>וכיו"ב מ"מ כיון שאפשר לו להוציאם ואינו מוציאם ה"ז נחשב כמתכוין דמתעסק או אינו מתכוין לפימש"כ לעיל</w:t>
      </w:r>
      <w:r>
        <w:rPr>
          <w:rFonts w:cs="Arial" w:hint="cs"/>
          <w:rtl/>
        </w:rPr>
        <w:t>.</w:t>
      </w:r>
      <w:r w:rsidRPr="00B65412">
        <w:rPr>
          <w:rFonts w:cs="Arial"/>
          <w:rtl/>
        </w:rPr>
        <w:t xml:space="preserve"> אמנם לפ"ז יש לדון באורח הבא לניויארק ואין באפשרותו להתקין מסננת אצלו אפשר דאיכא היתר לגבי שתיית המים</w:t>
      </w:r>
      <w:r>
        <w:rPr>
          <w:rFonts w:cs="Arial" w:hint="cs"/>
          <w:rtl/>
        </w:rPr>
        <w:t>,</w:t>
      </w:r>
      <w:r w:rsidRPr="00B65412">
        <w:rPr>
          <w:rFonts w:cs="Arial"/>
          <w:rtl/>
        </w:rPr>
        <w:t xml:space="preserve"> וכ"ז הוא להלכה ולא למעשה.</w:t>
      </w:r>
    </w:p>
    <w:p w:rsidR="00B51A02" w:rsidRDefault="00B51A02" w:rsidP="00B51A02">
      <w:pPr>
        <w:rPr>
          <w:rtl/>
        </w:rPr>
      </w:pPr>
      <w:r>
        <w:rPr>
          <w:rFonts w:hint="cs"/>
          <w:rtl/>
        </w:rPr>
        <w:lastRenderedPageBreak/>
        <w:t>בספר 'יאכלו ענוים וישבעו' (א, 164) הביא סברת המתירים ומצרף סברה זו לסברות אחרות לקולא במקום הצורך:</w:t>
      </w:r>
    </w:p>
    <w:p w:rsidR="00B51A02" w:rsidRDefault="00B51A02" w:rsidP="00B51A02">
      <w:pPr>
        <w:pStyle w:val="a3"/>
        <w:rPr>
          <w:rtl/>
        </w:rPr>
      </w:pPr>
      <w:r>
        <w:rPr>
          <w:rFonts w:hint="cs"/>
          <w:rtl/>
        </w:rPr>
        <w:t>8. גם בירקות עלים המוחזקים בחרקים אם בדקו באופן סביר (שטיפה עם מי סבון) הרי שיש מקום לאכול בהסתמך על ספקות רבים כמבואר בגוף סיכום הנושא, בייחוד יש מקום להקל היכן שיש חשש לכבוד הבריות כשמתארח, כיבוד הורים וכד'.</w:t>
      </w:r>
    </w:p>
    <w:p w:rsidR="00B51A02" w:rsidRDefault="00B51A02" w:rsidP="00B51A02">
      <w:pPr>
        <w:pStyle w:val="a3"/>
        <w:rPr>
          <w:rtl/>
        </w:rPr>
      </w:pPr>
      <w:r>
        <w:rPr>
          <w:rFonts w:hint="cs"/>
          <w:rtl/>
        </w:rPr>
        <w:t>9. נוסף על כך יש מקום להקל ולסמוך על ספיקות אלו ולהשתמש בירקות עלים לא מושגחים בצירוף ניקוי סביר במקום שמחירם של המוצרים הנקיים מחרקים הוא יקר אא"כ מדובר במוצר שמוחזק בנגיעות בצורה משמעותית (תירס, כרובית וברוקולי) ואז ראוי להחמיר</w:t>
      </w:r>
    </w:p>
    <w:p w:rsidR="00B51A02" w:rsidRDefault="00B51A02" w:rsidP="00B51A02">
      <w:pPr>
        <w:rPr>
          <w:rtl/>
        </w:rPr>
      </w:pPr>
      <w:r>
        <w:rPr>
          <w:rFonts w:hint="cs"/>
          <w:rtl/>
        </w:rPr>
        <w:t>הרב איתם הנקין הי"ד (לכם יהיה לאכלה עמ' 41) מוכיח שבפרי הנגוע ב'מיעוט המצוי' אין איסור תורה לאחר בדיקה קלה מדין 'ביטול'. וכסניף לזה מוסיף את הפוסקים שדנו בסברת 'מתעסק', ולאחר שמעלה הדעות לכאן ולכן מסיק:</w:t>
      </w:r>
    </w:p>
    <w:p w:rsidR="00B51A02" w:rsidRDefault="00B51A02" w:rsidP="006D67F8">
      <w:pPr>
        <w:pStyle w:val="a3"/>
        <w:rPr>
          <w:rtl/>
        </w:rPr>
      </w:pPr>
      <w:r>
        <w:rPr>
          <w:rFonts w:hint="cs"/>
          <w:rtl/>
        </w:rPr>
        <w:t>...ובלאו הכי אין אנו באים להכריע הלכה למעשה כדעה זו מחברתה, כי אם לחזק בסניף נוסף את המסקנה שלאחר בדיקה כנ"ל כבר אין לחשוש לאיסור דאורייתא.</w:t>
      </w:r>
    </w:p>
    <w:p w:rsidR="00552189" w:rsidRPr="00B13779" w:rsidRDefault="00552189" w:rsidP="00552189">
      <w:pPr>
        <w:rPr>
          <w:rtl/>
        </w:rPr>
      </w:pPr>
      <w:r>
        <w:rPr>
          <w:rFonts w:hint="cs"/>
          <w:rtl/>
        </w:rPr>
        <w:t>הרב יהודה מושקוביץ במאמרו 'בדין פירות שהוחזקו בתולעים' (נזר התורה ט, קמה) הביא את דעת השיבת ציון ודעימיה ואת הקושיות עליו, ומתוך כך ביאר שהשיבת ציון דיבר במקום שבו האדם אינו חושש באופן לתולעים, ועל כן יש פטור של 'מתעסק'. ומכאן, יחד עם צירופים נוספים, למד שאין להחמיר למיעוט המצוי קטן או חששות רחוקים. [את סברת דבר שאינו מתכוון דחה לגמרי</w:t>
      </w:r>
      <w:r>
        <w:rPr>
          <w:rStyle w:val="a7"/>
          <w:rtl/>
        </w:rPr>
        <w:footnoteReference w:id="29"/>
      </w:r>
      <w:r>
        <w:rPr>
          <w:rFonts w:hint="cs"/>
          <w:rtl/>
        </w:rPr>
        <w:t xml:space="preserve">] </w:t>
      </w:r>
    </w:p>
    <w:p w:rsidR="00552189" w:rsidRDefault="00552189" w:rsidP="00552189">
      <w:pPr>
        <w:pStyle w:val="a3"/>
        <w:rPr>
          <w:rtl/>
        </w:rPr>
      </w:pPr>
      <w:r w:rsidRPr="007F10D1">
        <w:rPr>
          <w:rtl/>
        </w:rPr>
        <w:t>ועי' בדרכ"ת (סי' פד  סקכ"ח) ובמנח"ש (ח"א סי' ו ח"ב סי' סא) שהביאו היתר אחר מטעם דשא"מ</w:t>
      </w:r>
      <w:r>
        <w:rPr>
          <w:rFonts w:hint="cs"/>
          <w:rtl/>
        </w:rPr>
        <w:t>,</w:t>
      </w:r>
      <w:r w:rsidRPr="007F10D1">
        <w:rPr>
          <w:rtl/>
        </w:rPr>
        <w:t xml:space="preserve"> וזה בודאי ליתא דבאופן שיש לו ספק שמא יש כאן תולעת ל"ש להתיר מטעם דשא"מ דהרי מכוין הוא לאכול כל מה שלפניו</w:t>
      </w:r>
      <w:r>
        <w:rPr>
          <w:rFonts w:hint="cs"/>
          <w:rtl/>
        </w:rPr>
        <w:t>.</w:t>
      </w:r>
      <w:r w:rsidRPr="007F10D1">
        <w:rPr>
          <w:rtl/>
        </w:rPr>
        <w:t xml:space="preserve"> ופשוט דד' האחרונים הנ"ל נאמרו באופן שאינו יודע וחושב כלל שיש כאן איסור</w:t>
      </w:r>
      <w:r>
        <w:rPr>
          <w:rFonts w:hint="cs"/>
          <w:rtl/>
        </w:rPr>
        <w:t>,</w:t>
      </w:r>
      <w:r w:rsidRPr="007F10D1">
        <w:rPr>
          <w:rtl/>
        </w:rPr>
        <w:t xml:space="preserve"> דהיינו לענין שאין צריך להודיע לאחרים שיש כאן חשש תולעים דהם יהיו בגדר מתעסק וכן נראה דאפילו מי שיודע שיש איזה חשש רחוק שנמצא כאן תולעים מ"מ כיון שאינו מעלה בדעתו ומתכנן שיאכל כאן תולעת הרי הוא בגדר מתעסק וכמו דבמתכוין לזרוק ב' וזרק ד' מסתבר שיודע שיש איזה צד שלא יקלע למטרתו מ"מ כיון שדעתו וכוונתו הוא לפי"מ שהוא מתכנן שמשער שאמנם כן יהיה הר"ז מתעסק על מה שלא תכנן וה"נ בודאי באופן שיש חשש קרוב (ואפילו אם הוא בגדר מיעוט וצ"ב הגדר בזה במדוייק) שהאדם חושש לה בעת האכילה בוודאי דאי"ז מתעסק... אבל כשמדובר מחשש רחוק שהאדם אינו מעלה בדעתו שיגיע לזה מסתבר דחשיב מתעסק, וכ"כ להדיא בשיבת ציון הנ"ל ותשובות צ"פ, ולפ"ז נסתלקה תמיהת כל האחרונים שפקפקו ע"ז דלא שייך לדון כאן מטעם דשא"מ כשיש ספק ברור (ויעו"ש היטב ובמנח"ש דעירוב פרשיות שנו כאן, דאלו שצווחו ככרוכיא נגד היתר זה היינו על היתר דדשא"מ, אבל על ההיתר דמתעסק באינו מעלה בדעתו כלל לא מצינו שום קושיא), אבל באופן הנ"ל הרי שייך לדון מטעם מתעסק, ועכ"פ לענין מי שאינו יודע כלל שיש בזה חשש תולעים דבודאי היינו מתעסק. אמנם לכורה ד"ז תלוי במש"כ לעיל אם באיסור דרבנן שייך לחייב בדיקה מטעם מיעוט המצוי. דהרי זה ברור דבמתעסק יש גדר איסור דרבנן כמ"ש בתוס' שבת יא. ועי' נפש חיה (או"ח סי' ה) ולענין איסור תורה מסקנת האחרונים דליכא), ומדברי כל האחרונים הנ"ל מוכח דנקטו בפשיטות דבאיסור דרבנן אין לחייב בדיקה ולהכי פטרו מחיוב בדיקה מטעם מתעסק אע"פ דאסור מדרבנן, וצ"ע בזה כנ"ל.</w:t>
      </w:r>
      <w:r>
        <w:rPr>
          <w:rFonts w:hint="cs"/>
          <w:rtl/>
        </w:rPr>
        <w:t>..</w:t>
      </w:r>
    </w:p>
    <w:p w:rsidR="00552189" w:rsidRDefault="00552189" w:rsidP="00552189">
      <w:pPr>
        <w:pStyle w:val="a3"/>
        <w:rPr>
          <w:rtl/>
        </w:rPr>
      </w:pPr>
      <w:r w:rsidRPr="007F10D1">
        <w:rPr>
          <w:rtl/>
        </w:rPr>
        <w:t xml:space="preserve">והנה לפי כל הנ"ל יש לברר באר היטב מה הן האופנים שבהם יש חיוב בריקה מדינא (ובדברים שניתן לברוק בקלות מסתבר דאפילו במיעוט שאינו מצוי חייב לברר עי' בהערה) </w:t>
      </w:r>
      <w:r w:rsidRPr="007F10D1">
        <w:rPr>
          <w:rtl/>
        </w:rPr>
        <w:lastRenderedPageBreak/>
        <w:t>ובודאי דאין להחמיר על שיעור קטן של מיעוט המצוי ובפרט דיש עוד כמה צדדים להתירא באחרונים בזה וכנ"ל מטעם מתעסק וד' הכו"פ והמשכנ"י דל"ח בריה ובפרט באלו הזעירים שאינם אלא בגדר תחילת הריקום ואכ"מ, ומטעם דנולדו בתערובת עפ"ד האו"ה, וידוע שבמשך הדורות הקילו וסמכו על כאלה, ומצטרף כ"ז עכ"פ לענין שלא לגבב חומרות יתירות לחוש לשיעור מועט ביותר...</w:t>
      </w:r>
    </w:p>
    <w:p w:rsidR="00552189" w:rsidRDefault="00552189" w:rsidP="00552189">
      <w:pPr>
        <w:rPr>
          <w:rtl/>
        </w:rPr>
      </w:pPr>
      <w:r>
        <w:rPr>
          <w:rFonts w:hint="cs"/>
          <w:rtl/>
        </w:rPr>
        <w:t>הרב מנחם מאיר וויסמאנדל מנמק בתשובה (אור ישראל כ, עמוד צו) מדוע הפסיק לתת כשרות על ריבות שיש בהם פטל:</w:t>
      </w:r>
    </w:p>
    <w:p w:rsidR="00552189" w:rsidRDefault="00552189" w:rsidP="00552189">
      <w:pPr>
        <w:pStyle w:val="a3"/>
        <w:rPr>
          <w:rFonts w:cs="Arial"/>
          <w:rtl/>
        </w:rPr>
      </w:pPr>
      <w:r w:rsidRPr="00C76ABB">
        <w:rPr>
          <w:rFonts w:cs="Arial"/>
          <w:rtl/>
        </w:rPr>
        <w:t xml:space="preserve">שלום וישע רב מר ידידי ומר חביבי וידיד כל חי כבוד ה' עליו יהי' חופה אחרי ביאת השלום כיאות וכנכון הנני בזה על אשר דברנו שהפסקתי ליתן חותם הכשרות על מוצרי ריבה </w:t>
      </w:r>
      <w:r>
        <w:rPr>
          <w:rFonts w:cs="Arial" w:hint="cs"/>
          <w:rtl/>
        </w:rPr>
        <w:t>וכיצו"ב</w:t>
      </w:r>
      <w:r w:rsidRPr="00C76ABB">
        <w:rPr>
          <w:rFonts w:cs="Arial"/>
          <w:rtl/>
        </w:rPr>
        <w:t xml:space="preserve"> שיש </w:t>
      </w:r>
      <w:r>
        <w:rPr>
          <w:rFonts w:cs="Arial" w:hint="cs"/>
          <w:rtl/>
        </w:rPr>
        <w:t>בהם</w:t>
      </w:r>
      <w:r w:rsidRPr="00C76ABB">
        <w:rPr>
          <w:rFonts w:cs="Arial"/>
          <w:rtl/>
        </w:rPr>
        <w:t xml:space="preserve"> פרי הנקרא רעספבער"י פטל יש עד אשר נבוא על הפתרון האיך לוודאי שאינם מתולעים כלל כי לע"ע נראה על אף הנקיון המפותח של שיטוף ורחיצה שזה מסיר רק התולעים הגדולים קצת אבל עדיין נשארו שרצים קטנים ביותר</w:t>
      </w:r>
      <w:r>
        <w:rPr>
          <w:rFonts w:cs="Arial" w:hint="cs"/>
          <w:rtl/>
        </w:rPr>
        <w:t>.</w:t>
      </w:r>
    </w:p>
    <w:p w:rsidR="00552189" w:rsidRDefault="00552189" w:rsidP="00552189">
      <w:pPr>
        <w:rPr>
          <w:rtl/>
        </w:rPr>
      </w:pPr>
      <w:r>
        <w:rPr>
          <w:rFonts w:hint="cs"/>
          <w:rtl/>
        </w:rPr>
        <w:t>ובסיכום כותב את כל צדדי ההיתר שיש לסמוך עליהם לקולא וביניהם דין מתעסק, אך לא רצה לסמוך על זה לדינא:</w:t>
      </w:r>
    </w:p>
    <w:p w:rsidR="00552189" w:rsidRDefault="00552189" w:rsidP="00552189">
      <w:pPr>
        <w:pStyle w:val="a3"/>
        <w:rPr>
          <w:rtl/>
        </w:rPr>
      </w:pPr>
      <w:r w:rsidRPr="00C76ABB">
        <w:rPr>
          <w:rtl/>
        </w:rPr>
        <w:t>כל הנ"ל כדאי ללימוד זכות להנוהגין כן ולאוכליהם באיסור חמור כזו וכן כתבו הרבה פוסקים באלו הענינים ללמד זכות להנוהגין היתר מ"מ למעשה אין לי ליתן חותם ההשגחה באופן הזה כלל בכל אופן ומה גם יותר שחוששני שבאמת מכירים ונראים יותר ממה שחושבים והמומחים...</w:t>
      </w:r>
    </w:p>
    <w:p w:rsidR="00B51A02" w:rsidRDefault="00B51A02" w:rsidP="00B51A02">
      <w:pPr>
        <w:rPr>
          <w:rtl/>
        </w:rPr>
      </w:pPr>
      <w:r>
        <w:rPr>
          <w:rFonts w:hint="cs"/>
          <w:rtl/>
        </w:rPr>
        <w:t>ב'נושאים בהלכות כשרות' 25 של הרבנים משה כהן ואלי טרגין (ישיבת הר עציון) הציגו את הדעות הנושא וסיכמו:</w:t>
      </w:r>
    </w:p>
    <w:p w:rsidR="00B51A02" w:rsidRDefault="00B51A02" w:rsidP="00B51A02">
      <w:pPr>
        <w:pStyle w:val="a3"/>
        <w:rPr>
          <w:rtl/>
        </w:rPr>
      </w:pPr>
      <w:r w:rsidRPr="009C7889">
        <w:rPr>
          <w:rFonts w:hint="cs"/>
          <w:rtl/>
        </w:rPr>
        <w:t>ולמעשה נראה שרוב הפוסקים בדורנו החמירו, (כך מעיד הרב הנקין (שם)</w:t>
      </w:r>
      <w:r>
        <w:rPr>
          <w:rFonts w:hint="cs"/>
          <w:rtl/>
        </w:rPr>
        <w:t>)</w:t>
      </w:r>
      <w:r w:rsidRPr="009C7889">
        <w:rPr>
          <w:rFonts w:hint="cs"/>
          <w:rtl/>
        </w:rPr>
        <w:t>, אך נראה שחלק גדול צירפו זאת כשיקול.</w:t>
      </w:r>
    </w:p>
    <w:p w:rsidR="006D67F8" w:rsidRDefault="006D67F8" w:rsidP="006D67F8">
      <w:pPr>
        <w:pStyle w:val="4"/>
        <w:rPr>
          <w:rtl/>
        </w:rPr>
      </w:pPr>
      <w:r>
        <w:rPr>
          <w:rFonts w:hint="cs"/>
          <w:rtl/>
        </w:rPr>
        <w:t>אלו שלא סמכו על סברה זו או [שסמכו רק בדיעבד לעניין תשובה במי שבדק היטב]</w:t>
      </w:r>
    </w:p>
    <w:p w:rsidR="006D67F8" w:rsidRDefault="006D67F8" w:rsidP="006D67F8">
      <w:pPr>
        <w:rPr>
          <w:rtl/>
        </w:rPr>
      </w:pPr>
      <w:r>
        <w:rPr>
          <w:rFonts w:hint="cs"/>
          <w:rtl/>
        </w:rPr>
        <w:t>במשנה הלכות (ה, צב חלק מדבריו הובאו לעיל) הסיק שאין להסתמך על דין מתעסק, ומ"מ הבודק כראוי ואכל תולעת פטור מדין אנוס</w:t>
      </w:r>
    </w:p>
    <w:p w:rsidR="006D67F8" w:rsidRPr="00233DC8" w:rsidRDefault="006D67F8" w:rsidP="006D67F8">
      <w:pPr>
        <w:pStyle w:val="a3"/>
        <w:rPr>
          <w:rtl/>
        </w:rPr>
      </w:pPr>
      <w:r w:rsidRPr="00233DC8">
        <w:rPr>
          <w:rtl/>
        </w:rPr>
        <w:t>אלא דמה שאני נבוך קצת דהא פשוט דכל שיודע דיש שם תולעים ואוכל המאכל הרי הוא עובר וא"כ ע"כ צ"ל דאנן קיימינן במי שהסיר התולעים ולפי דעתו לא נשארו עוד תולעים אלא דאנן חיישינן שמא ימצאו תולעים מה שלא יכול לברר אבל א"כ כה"ג אפילו אכל תולעה הרי הוא בכלל אונס דרחמנא פטריה וכמו דקיי"ל בכל י"ח טריפות שאמרו דאזלינן בתר רובא ואם מצא טריפה אחר שאכל אין צריך תשובה כיון דהוה אונס ע"פ התורה שאמרו אחרי רבים להטות וכ"ש הכא דבדק ולא מצא ואכל ונמצא אין לך אונס גדול מזה ואין לו משפט שוגג כיון שלא פעל עון ועיין תוס' כריתות י"ט דלרבא לא הוה שוגג אלא באומר מותר ע"ש ואי בשלא בדק כלל הרי כיון שהחזיק המאכל בתולעים חייב לבדוק ואם לא בדק ואכל הו"ל כמזיד וכעין בדיקת הריאה כיון דשכיח חייבוהו לבדוק וי"ל קצת ואין להאריך עוד יותר בזה.</w:t>
      </w:r>
    </w:p>
    <w:p w:rsidR="006D67F8" w:rsidRPr="00233DC8" w:rsidRDefault="006D67F8" w:rsidP="006D67F8">
      <w:pPr>
        <w:pStyle w:val="a3"/>
        <w:rPr>
          <w:rtl/>
        </w:rPr>
      </w:pPr>
      <w:r w:rsidRPr="00233DC8">
        <w:rPr>
          <w:rtl/>
        </w:rPr>
        <w:t>ובברכה בלב ונפש. מנשה הקטן</w:t>
      </w:r>
    </w:p>
    <w:p w:rsidR="006D67F8" w:rsidRDefault="006D67F8" w:rsidP="006D67F8">
      <w:pPr>
        <w:rPr>
          <w:rtl/>
        </w:rPr>
      </w:pPr>
      <w:r>
        <w:rPr>
          <w:rFonts w:cs="Arial"/>
          <w:rtl/>
        </w:rPr>
        <w:t xml:space="preserve">שו"ת להורות נתן </w:t>
      </w:r>
      <w:r>
        <w:rPr>
          <w:rFonts w:cs="Arial" w:hint="cs"/>
          <w:rtl/>
        </w:rPr>
        <w:t>(</w:t>
      </w:r>
      <w:r>
        <w:rPr>
          <w:rFonts w:cs="Arial"/>
          <w:rtl/>
        </w:rPr>
        <w:t>ו</w:t>
      </w:r>
      <w:r>
        <w:rPr>
          <w:rFonts w:cs="Arial" w:hint="cs"/>
          <w:rtl/>
        </w:rPr>
        <w:t>,</w:t>
      </w:r>
      <w:r>
        <w:rPr>
          <w:rFonts w:cs="Arial"/>
          <w:rtl/>
        </w:rPr>
        <w:t xml:space="preserve"> סז</w:t>
      </w:r>
      <w:r>
        <w:rPr>
          <w:rFonts w:cs="Arial" w:hint="cs"/>
          <w:rtl/>
        </w:rPr>
        <w:t>, כד) דן בדינם של ה'</w:t>
      </w:r>
      <w:r w:rsidRPr="009A0BA3">
        <w:rPr>
          <w:rFonts w:cs="Arial"/>
          <w:rtl/>
        </w:rPr>
        <w:t>מילבן</w:t>
      </w:r>
      <w:r>
        <w:rPr>
          <w:rFonts w:cs="Arial" w:hint="cs"/>
          <w:rtl/>
        </w:rPr>
        <w:t>'</w:t>
      </w:r>
      <w:r>
        <w:rPr>
          <w:rFonts w:cs="Arial"/>
          <w:rtl/>
        </w:rPr>
        <w:t xml:space="preserve">  </w:t>
      </w:r>
      <w:r w:rsidRPr="009A0BA3">
        <w:rPr>
          <w:rFonts w:cs="Arial"/>
          <w:rtl/>
        </w:rPr>
        <w:t>הנמצאים</w:t>
      </w:r>
      <w:r>
        <w:rPr>
          <w:rFonts w:cs="Arial"/>
          <w:rtl/>
        </w:rPr>
        <w:t xml:space="preserve"> </w:t>
      </w:r>
      <w:r w:rsidRPr="009A0BA3">
        <w:rPr>
          <w:rFonts w:cs="Arial"/>
          <w:rtl/>
        </w:rPr>
        <w:t>בקמח</w:t>
      </w:r>
      <w:r>
        <w:rPr>
          <w:rFonts w:cs="Arial"/>
          <w:rtl/>
        </w:rPr>
        <w:t xml:space="preserve"> </w:t>
      </w:r>
      <w:r w:rsidRPr="009A0BA3">
        <w:rPr>
          <w:rFonts w:cs="Arial"/>
          <w:rtl/>
        </w:rPr>
        <w:t>ובשאר</w:t>
      </w:r>
      <w:r>
        <w:rPr>
          <w:rFonts w:cs="Arial"/>
          <w:rtl/>
        </w:rPr>
        <w:t xml:space="preserve"> </w:t>
      </w:r>
      <w:r w:rsidRPr="009A0BA3">
        <w:rPr>
          <w:rFonts w:cs="Arial"/>
          <w:rtl/>
        </w:rPr>
        <w:t>דברי</w:t>
      </w:r>
      <w:r>
        <w:rPr>
          <w:rFonts w:cs="Arial"/>
          <w:rtl/>
        </w:rPr>
        <w:t xml:space="preserve"> </w:t>
      </w:r>
      <w:r w:rsidRPr="009A0BA3">
        <w:rPr>
          <w:rFonts w:cs="Arial"/>
          <w:rtl/>
        </w:rPr>
        <w:t>מאכל,</w:t>
      </w:r>
      <w:r>
        <w:rPr>
          <w:rFonts w:cs="Arial"/>
          <w:rtl/>
        </w:rPr>
        <w:t xml:space="preserve"> </w:t>
      </w:r>
      <w:r w:rsidRPr="009A0BA3">
        <w:rPr>
          <w:rFonts w:cs="Arial"/>
          <w:rtl/>
        </w:rPr>
        <w:t>אם</w:t>
      </w:r>
      <w:r>
        <w:rPr>
          <w:rFonts w:cs="Arial"/>
          <w:rtl/>
        </w:rPr>
        <w:t xml:space="preserve"> </w:t>
      </w:r>
      <w:r w:rsidRPr="009A0BA3">
        <w:rPr>
          <w:rFonts w:cs="Arial"/>
          <w:rtl/>
        </w:rPr>
        <w:t>יש</w:t>
      </w:r>
      <w:r>
        <w:rPr>
          <w:rFonts w:cs="Arial"/>
          <w:rtl/>
        </w:rPr>
        <w:t xml:space="preserve"> </w:t>
      </w:r>
      <w:r w:rsidRPr="009A0BA3">
        <w:rPr>
          <w:rFonts w:cs="Arial"/>
          <w:rtl/>
        </w:rPr>
        <w:t>מקום</w:t>
      </w:r>
      <w:r>
        <w:rPr>
          <w:rFonts w:cs="Arial"/>
          <w:rtl/>
        </w:rPr>
        <w:t xml:space="preserve"> </w:t>
      </w:r>
      <w:r w:rsidRPr="009A0BA3">
        <w:rPr>
          <w:rFonts w:cs="Arial"/>
          <w:rtl/>
        </w:rPr>
        <w:t>לומר</w:t>
      </w:r>
      <w:r>
        <w:rPr>
          <w:rFonts w:cs="Arial"/>
          <w:rtl/>
        </w:rPr>
        <w:t xml:space="preserve"> </w:t>
      </w:r>
      <w:r w:rsidRPr="009A0BA3">
        <w:rPr>
          <w:rFonts w:cs="Arial"/>
          <w:rtl/>
        </w:rPr>
        <w:t>שאם</w:t>
      </w:r>
      <w:r>
        <w:rPr>
          <w:rFonts w:cs="Arial"/>
          <w:rtl/>
        </w:rPr>
        <w:t xml:space="preserve"> </w:t>
      </w:r>
      <w:r w:rsidRPr="009A0BA3">
        <w:rPr>
          <w:rFonts w:cs="Arial"/>
          <w:rtl/>
        </w:rPr>
        <w:t>אינו</w:t>
      </w:r>
      <w:r>
        <w:rPr>
          <w:rFonts w:cs="Arial"/>
          <w:rtl/>
        </w:rPr>
        <w:t xml:space="preserve"> </w:t>
      </w:r>
      <w:r w:rsidRPr="009A0BA3">
        <w:rPr>
          <w:rFonts w:cs="Arial"/>
          <w:rtl/>
        </w:rPr>
        <w:t>מכירן</w:t>
      </w:r>
      <w:r>
        <w:rPr>
          <w:rFonts w:cs="Arial"/>
          <w:rtl/>
        </w:rPr>
        <w:t xml:space="preserve"> </w:t>
      </w:r>
      <w:r w:rsidRPr="009A0BA3">
        <w:rPr>
          <w:rFonts w:cs="Arial"/>
          <w:rtl/>
        </w:rPr>
        <w:t>הרי</w:t>
      </w:r>
      <w:r>
        <w:rPr>
          <w:rFonts w:cs="Arial"/>
          <w:rtl/>
        </w:rPr>
        <w:t xml:space="preserve"> </w:t>
      </w:r>
      <w:r w:rsidRPr="009A0BA3">
        <w:rPr>
          <w:rFonts w:cs="Arial"/>
          <w:rtl/>
        </w:rPr>
        <w:t>הן</w:t>
      </w:r>
      <w:r>
        <w:rPr>
          <w:rFonts w:cs="Arial"/>
          <w:rtl/>
        </w:rPr>
        <w:t xml:space="preserve"> </w:t>
      </w:r>
      <w:r w:rsidRPr="009A0BA3">
        <w:rPr>
          <w:rFonts w:cs="Arial"/>
          <w:rtl/>
        </w:rPr>
        <w:t>בטלין</w:t>
      </w:r>
      <w:r>
        <w:rPr>
          <w:rFonts w:cs="Arial"/>
          <w:rtl/>
        </w:rPr>
        <w:t xml:space="preserve"> </w:t>
      </w:r>
      <w:r w:rsidRPr="009A0BA3">
        <w:rPr>
          <w:rFonts w:cs="Arial"/>
          <w:rtl/>
        </w:rPr>
        <w:t>והמאכל</w:t>
      </w:r>
      <w:r>
        <w:rPr>
          <w:rFonts w:cs="Arial"/>
          <w:rtl/>
        </w:rPr>
        <w:t xml:space="preserve"> </w:t>
      </w:r>
      <w:r w:rsidRPr="009A0BA3">
        <w:rPr>
          <w:rFonts w:cs="Arial"/>
          <w:rtl/>
        </w:rPr>
        <w:t>מותר</w:t>
      </w:r>
      <w:r>
        <w:rPr>
          <w:rFonts w:cs="Arial"/>
          <w:rtl/>
        </w:rPr>
        <w:t xml:space="preserve"> </w:t>
      </w:r>
      <w:r w:rsidRPr="009A0BA3">
        <w:rPr>
          <w:rFonts w:cs="Arial"/>
          <w:rtl/>
        </w:rPr>
        <w:t>באכילה.</w:t>
      </w:r>
      <w:r>
        <w:rPr>
          <w:rFonts w:hint="cs"/>
          <w:rtl/>
        </w:rPr>
        <w:t xml:space="preserve"> ומביא כנימוק להתיר את סברת דשא"מ וכדעת הפוסקים שספק פסיק רישא מותר</w:t>
      </w:r>
    </w:p>
    <w:p w:rsidR="006D67F8" w:rsidRDefault="006D67F8" w:rsidP="006D67F8">
      <w:pPr>
        <w:pStyle w:val="a3"/>
        <w:rPr>
          <w:rtl/>
        </w:rPr>
      </w:pPr>
      <w:r>
        <w:rPr>
          <w:rtl/>
        </w:rPr>
        <w:t xml:space="preserve">כד) ובר מן דין יש מקום לדון, היכי שאינו ברור שנמצאים הני מילבין בקמח, דבכהאי גוונא נימא דדבר שאינו מתכוין מותר, וליכא פסיק רישא כיון דאינו ודאי שיש שם מילבין - ועיין </w:t>
      </w:r>
      <w:r>
        <w:rPr>
          <w:rtl/>
        </w:rPr>
        <w:lastRenderedPageBreak/>
        <w:t>בטו"ז או"ח (סי' שט"ז סק"ו) בספק פסיק רישא אם אסור, ובביאור הלכה שם, וכן בשו"ע הרב ז"ל (או"ח סי' רע"ז קונטרס אחרון סק"א) - והכא לא שייך הא דכריתות (יט ב) דהמתעסק בחלבים ועריות חייב שכן נהנה, דהא באמת אינו נהנה כלל מהמילבין הקטנים דלית בהו מששא. ושוב ראיתי מה שדן בכיוצא בזה בשו"ת שיבת ציון (סי' כ"ח), ובשו"ת אמרי יושר (ח"ב סי' ה' אות ב'), ובשו"ת אבני נזר (יו"ד סי' פ"א), ושם (או"ח סי' רנ"א), ובס' אגלי טל (מלאכת חורש סקכ"ב אות י"ג) ובהגהה שם. ועיין ס' אמרי בינה (דיני בב"ח סוס"י ד'), וס' מנחת שלמה (סי' ו'). והענין עמוק ורחב ובאתי רק להעיר.</w:t>
      </w:r>
    </w:p>
    <w:p w:rsidR="006D67F8" w:rsidRDefault="006D67F8" w:rsidP="006D67F8">
      <w:pPr>
        <w:rPr>
          <w:rtl/>
        </w:rPr>
      </w:pPr>
      <w:r>
        <w:rPr>
          <w:rFonts w:hint="cs"/>
          <w:rtl/>
        </w:rPr>
        <w:t xml:space="preserve">ואמנם בתשובה מאוחרת יותר (יב, סא) דן בדינן של הכנימות המצויות בקמח שקשה מאוד לנפותם, ומסיק (בסימן סב) שבהסתמכות על מספר היתרים ניתן להתיר לאחר שנעשה כל מאמץ להוציא הכנימות. בין היתר דן בסברת מתעסק ודוחה אותה כפי שהובא לעיל, שלא שייך מתעסק באדם המכוון לאכול. </w:t>
      </w:r>
      <w:r w:rsidRPr="00F14283">
        <w:rPr>
          <w:rFonts w:hint="cs"/>
          <w:highlight w:val="yellow"/>
          <w:rtl/>
        </w:rPr>
        <w:t>ומכיוון שלא ברור לי האם מסתמך על סברה זו כצירוף אני מביא לשונו:</w:t>
      </w:r>
    </w:p>
    <w:p w:rsidR="006D67F8" w:rsidRDefault="006D67F8" w:rsidP="006D67F8">
      <w:pPr>
        <w:pStyle w:val="a3"/>
        <w:rPr>
          <w:rtl/>
        </w:rPr>
      </w:pPr>
      <w:r w:rsidRPr="00F14283">
        <w:rPr>
          <w:rtl/>
        </w:rPr>
        <w:t>והיוצא לנו מזה, דיש כמה צדדי היתר בהני מילבין הנשארים בקמח אחרי ניפוי היטב, והיינו דיש שיטות דבריה בטילה בתתק"ס, וסברת הפליתי..., ודעת הרא"ה.... ודעת הרמ"א כפי הבנת הפוסקים... וגם סברת יד יהודה...וסברת השיבת ציון דרכילת המילבין הוי בגדר מתעסק</w:t>
      </w:r>
      <w:r>
        <w:rPr>
          <w:rFonts w:hint="cs"/>
          <w:rtl/>
        </w:rPr>
        <w:t>,</w:t>
      </w:r>
      <w:r w:rsidRPr="00F14283">
        <w:rPr>
          <w:rtl/>
        </w:rPr>
        <w:t xml:space="preserve"> אלא שכבר כתבנו לתמוה בזה...ובשעת הדחק מותר לסמוך על דעת יחיד...</w:t>
      </w:r>
    </w:p>
    <w:p w:rsidR="006D67F8" w:rsidRPr="00F56391" w:rsidRDefault="006D67F8" w:rsidP="006D67F8">
      <w:pPr>
        <w:rPr>
          <w:rtl/>
        </w:rPr>
      </w:pPr>
      <w:r w:rsidRPr="00F56391">
        <w:rPr>
          <w:rtl/>
        </w:rPr>
        <w:t xml:space="preserve">תשובות והנהגות </w:t>
      </w:r>
      <w:r>
        <w:rPr>
          <w:rFonts w:hint="cs"/>
          <w:rtl/>
        </w:rPr>
        <w:t>(</w:t>
      </w:r>
      <w:r w:rsidRPr="00F56391">
        <w:rPr>
          <w:rtl/>
        </w:rPr>
        <w:t>ג רנב</w:t>
      </w:r>
      <w:r>
        <w:rPr>
          <w:rFonts w:hint="cs"/>
          <w:rtl/>
        </w:rPr>
        <w:t>) דן מביא כמה צדדים להקל בלחם שנופה ונבדק היטב ולמרות זאת נמצאו בו תולעים, ומביא כמה צדדים להקל וביניהם דין 'מתעסק':</w:t>
      </w:r>
    </w:p>
    <w:p w:rsidR="006D67F8" w:rsidRPr="00F56391" w:rsidRDefault="006D67F8" w:rsidP="006D67F8">
      <w:pPr>
        <w:pStyle w:val="a3"/>
        <w:rPr>
          <w:rtl/>
        </w:rPr>
      </w:pPr>
      <w:r w:rsidRPr="00F56391">
        <w:rPr>
          <w:rtl/>
        </w:rPr>
        <w:t>נשאלתי כשמוצאים לפעמים בלחם תולעים או חרקים גם לאחר שהקמח נופה, אם צריך לאסור הלחם, ונראה שזה פשיטא שצריך לבדוק הלחם ומזונות מבחוץ ככל יכולתו, כיון שמצוי בזה תולעים ובפרט בימות הקיץ, אבל גם לאחר בדיקות עדיין מוצאים לפעמים, ועלינו לברר שורש איסור תולעים ומינה נבוא בעזהשי"ת לדין זה.</w:t>
      </w:r>
    </w:p>
    <w:p w:rsidR="006D67F8" w:rsidRPr="00F56391" w:rsidRDefault="006D67F8" w:rsidP="006D67F8">
      <w:pPr>
        <w:pStyle w:val="a3"/>
        <w:rPr>
          <w:rtl/>
        </w:rPr>
      </w:pPr>
      <w:r>
        <w:rPr>
          <w:rFonts w:hint="cs"/>
          <w:rtl/>
        </w:rPr>
        <w:t>...</w:t>
      </w:r>
      <w:r w:rsidRPr="00F56391">
        <w:rPr>
          <w:rtl/>
        </w:rPr>
        <w:t xml:space="preserve">וביותר נראה בעיקר איסור אכילת שרצים שבתוך הלחם, שיש ללמד זכות שהרי האדם מתכוין לאכול לחם ולא שרצים א"כ הוה כמתעסק באיסור שרצים, ואף שבחלבים ועריות אין פטור מתעסק שכן נהנה, היינו דוקא באכילה שנהנה ממנה כמו חלב, אבל בשרצים לא שייך נהנה, שנפשו של אדם קצה בהן, ואם אכל ולא ידע נקרא מתעסק, ואין איסור כלל שטעמם נתבטל בקמח ולא נרגש כלל, וע"כ לא עבר על איסור במתעסק. ועיין עוד במשכנות יעקב יו"ד סי' ל"ו קולא גדולה בזה, ולא שייך אין מבטלין אסור לכתחילה שאינו מתכוין לכך וסומך בעיקר שאין תולעים. </w:t>
      </w:r>
    </w:p>
    <w:p w:rsidR="006D67F8" w:rsidRPr="00F56391" w:rsidRDefault="006D67F8" w:rsidP="006D67F8">
      <w:pPr>
        <w:pStyle w:val="a3"/>
        <w:rPr>
          <w:rtl/>
        </w:rPr>
      </w:pPr>
      <w:r w:rsidRPr="00F56391">
        <w:rPr>
          <w:rtl/>
        </w:rPr>
        <w:t>תבנא למעשה, שודאי חיוב איכא על רבני ישראל לעמוד על המשמר ולסדר שינפו הקמח היטב בנפה בצפיפות הכי גבוהה שיש, שהאיסור חמור מאד ויסודו כמה לאוין שבתורה, ועם כל זה אם היו פה ושם תולעים ר"ל, כל שבדק כדין, לענין תשובה הוי כאנוס דאינו עובר, שמה"ת בטל ובדרבנן הוי ספק אם דינו כפירש ויש מקילין בדבר, עוד נתבאר שצריכים רבני ישראל לכוין לסמוך על ביטול אחרי בדיקה כראוי, ותו אין</w:t>
      </w:r>
      <w:r>
        <w:rPr>
          <w:rtl/>
        </w:rPr>
        <w:t xml:space="preserve"> לחשוש לאיסור הלחם כשאינו מצוי </w:t>
      </w:r>
      <w:r w:rsidRPr="00F56391">
        <w:rPr>
          <w:rtl/>
        </w:rPr>
        <w:t xml:space="preserve"> וכמש"נ. </w:t>
      </w:r>
    </w:p>
    <w:p w:rsidR="006D67F8" w:rsidRPr="0065681E" w:rsidRDefault="006D67F8" w:rsidP="006D67F8">
      <w:pPr>
        <w:rPr>
          <w:rtl/>
        </w:rPr>
      </w:pPr>
      <w:r>
        <w:rPr>
          <w:rFonts w:hint="cs"/>
          <w:rtl/>
        </w:rPr>
        <w:t>וב</w:t>
      </w:r>
      <w:r>
        <w:rPr>
          <w:rtl/>
        </w:rPr>
        <w:t>כרך</w:t>
      </w:r>
      <w:r>
        <w:rPr>
          <w:rFonts w:hint="cs"/>
          <w:rtl/>
        </w:rPr>
        <w:t xml:space="preserve"> </w:t>
      </w:r>
      <w:r>
        <w:rPr>
          <w:rtl/>
        </w:rPr>
        <w:t>ד</w:t>
      </w:r>
      <w:r>
        <w:rPr>
          <w:rFonts w:hint="cs"/>
          <w:rtl/>
        </w:rPr>
        <w:t>,</w:t>
      </w:r>
      <w:r w:rsidRPr="0065681E">
        <w:rPr>
          <w:rtl/>
        </w:rPr>
        <w:t xml:space="preserve"> קצ</w:t>
      </w:r>
      <w:r>
        <w:rPr>
          <w:rFonts w:hint="cs"/>
          <w:rtl/>
        </w:rPr>
        <w:t xml:space="preserve"> דן</w:t>
      </w:r>
      <w:r w:rsidRPr="0065681E">
        <w:rPr>
          <w:rtl/>
        </w:rPr>
        <w:t xml:space="preserve"> </w:t>
      </w:r>
      <w:r w:rsidRPr="0065681E">
        <w:rPr>
          <w:rFonts w:hint="cs"/>
          <w:rtl/>
        </w:rPr>
        <w:t>ב</w:t>
      </w:r>
      <w:r w:rsidRPr="0065681E">
        <w:rPr>
          <w:rtl/>
        </w:rPr>
        <w:t>אכל מאכל ונתברר שהיו בו תולעים אם צריך כפרה</w:t>
      </w:r>
      <w:r>
        <w:rPr>
          <w:rFonts w:hint="cs"/>
          <w:rtl/>
        </w:rPr>
        <w:t>, ומסיק שאם היה צריך לבדוק ולא בדק אינו נחשב מתעסק</w:t>
      </w:r>
    </w:p>
    <w:p w:rsidR="006D67F8" w:rsidRDefault="006D67F8" w:rsidP="006D67F8">
      <w:pPr>
        <w:pStyle w:val="a3"/>
        <w:rPr>
          <w:rtl/>
        </w:rPr>
      </w:pPr>
      <w:r w:rsidRPr="0065681E">
        <w:rPr>
          <w:rtl/>
        </w:rPr>
        <w:t xml:space="preserve">בקיץ מצוי תולעים בהרבה מיני מאכלות וצריך בדיקה מדוקדקת (וגם בחורף), והאריכו הפוסקים בחומר האיסור, שיש באכילתן כמה לאוין. והדבר תמוה ומופלא שעכ"פ הרי הוא מתעסק, שמתכוין לאכילת הפרי ולא לתולעים, ומתעסק אין בו איסור כלל, שרק שוגג חייב קרבן אבל מתעסק פטור מקרבן שנחשב כאילו אינו מעשיו. ואף שמתעסק באכילה חייב שכן נהנה, היינו דוקא בכגון חלב שיש בו הנאה, אבל בתולעים לא נהנה והוה לגבי אכילת תולעים מתעסק ומותר. ושמעתי שהגאון רבי ישראל סלנטר זצ"ל שלח מכתב להגאון רע"א זצ"ל עם </w:t>
      </w:r>
      <w:r w:rsidRPr="0065681E">
        <w:rPr>
          <w:rtl/>
        </w:rPr>
        <w:lastRenderedPageBreak/>
        <w:t>קושיא זאת ולא קיבל תשובה, והתפלא על כך הגאון רבי ישראל זצ"ל, אבל כשפגש אח"כ את בנו הגרש"א זצ"ל, א"ל שאביו בענותנותו לא רצה להשיב, שמא יפגע בהצדיק רבי הירש זצ"ל מסלנט שהוא רב בעירו, ולמעשה אמר שדעת אביו הגרעק"א כפי שיטתו הידועה שנתבארה בתשובה (ח) שמתעסק נמי יש בו איסור תורה והרואה את חבירו מתעסק צריך להפריש</w:t>
      </w:r>
      <w:r>
        <w:rPr>
          <w:rtl/>
        </w:rPr>
        <w:t>ו, ונחשב מעשה עבירה וצריך כפרה.</w:t>
      </w:r>
      <w:r>
        <w:rPr>
          <w:rFonts w:hint="cs"/>
          <w:rtl/>
        </w:rPr>
        <w:t>..</w:t>
      </w:r>
    </w:p>
    <w:p w:rsidR="006D67F8" w:rsidRDefault="006D67F8" w:rsidP="006D67F8">
      <w:pPr>
        <w:pStyle w:val="a3"/>
        <w:rPr>
          <w:rtl/>
        </w:rPr>
      </w:pPr>
      <w:r w:rsidRPr="0065681E">
        <w:rPr>
          <w:rtl/>
        </w:rPr>
        <w:t>אמנם לע"ד נראה לכאורה לדון בזה בסברא נוספת, והוא חידוש גדול, שאף אם נאמר שמתעסק הוא פטור ומותר כיון שלא נתכוין לזה ודלא כהרעק"א, אבל יתכן שכשמצוי תולעים והוה ליה למידק ולא דייק, אין עליו פטור מתעסק, שהקולא במתעסק היא כיון שלא ידע שעלול ליכשל בו, לכן המעשה אינו נחשב שלו, אבל כשידע שמצוי והעלים עין בתקוה שיאכל היתר ולא ייכשל, דינו רק כשוגג ולא כמתעסק</w:t>
      </w:r>
      <w:r>
        <w:rPr>
          <w:rFonts w:hint="cs"/>
          <w:rtl/>
        </w:rPr>
        <w:t>...</w:t>
      </w:r>
    </w:p>
    <w:p w:rsidR="006D67F8" w:rsidRDefault="006D67F8" w:rsidP="006D67F8">
      <w:pPr>
        <w:pStyle w:val="a3"/>
        <w:rPr>
          <w:rtl/>
        </w:rPr>
      </w:pPr>
      <w:r>
        <w:rPr>
          <w:rFonts w:hint="cs"/>
          <w:rtl/>
        </w:rPr>
        <w:t>...</w:t>
      </w:r>
      <w:r w:rsidRPr="00AF47BA">
        <w:rPr>
          <w:rtl/>
        </w:rPr>
        <w:t>ולמעשה בנידון דידן במצא שנכשל בתולעים, אם מעיקרא לא היה לו למיחש דהיינו באופן שלא שכיח תולעים, אין צריך כפרה כאוכל בשוגג דבר איסור, אבל ראוי לו להתבונן במעשיו לחזור בתשובה וכנ"ל, ואם היה צריך למיחש דהוה עבירה בשוגג, צריך תשובה על העבירה דמעשה האכילה עצמו, (ואף שכתב הרמב"ן ר"פ ויקרא שאין צריך כפרה על איסור לאו בשוגג, אולי הרמב"ן נתכוין שא"צ כפרה חמורה כעין קרבן, וגם לא מיירי במאכלות אסורות שפוגמים), ולכן צריך תשובה. ונראה שאם סמך על הכשר מעולה ואעפ"כ נכשל, הוה קרוב לאונס ודינו כמ"ש לעיל. ועיין היטב בכל מה שהעלינו בזה בס"ד.</w:t>
      </w:r>
    </w:p>
    <w:p w:rsidR="006D67F8" w:rsidRDefault="006D67F8" w:rsidP="006D67F8">
      <w:pPr>
        <w:rPr>
          <w:rtl/>
        </w:rPr>
      </w:pPr>
      <w:r>
        <w:rPr>
          <w:rFonts w:hint="cs"/>
          <w:rtl/>
        </w:rPr>
        <w:t>ובאתר 'דין'</w:t>
      </w:r>
      <w:r>
        <w:rPr>
          <w:rStyle w:val="a7"/>
          <w:rtl/>
        </w:rPr>
        <w:footnoteReference w:id="30"/>
      </w:r>
      <w:r>
        <w:rPr>
          <w:rFonts w:hint="cs"/>
          <w:rtl/>
        </w:rPr>
        <w:t xml:space="preserve"> (נראה שהתשובה נכתבה ע"י הרב שניאור רווח), הביא הדעות השונות והסביר שאף המתירים מדין דבר שאינו מתכוון לא התירו אלא במקום של מיעוט ולא במקום רוב, בנוסף פקפק בהנחה שטעם השרצים פגום:</w:t>
      </w:r>
    </w:p>
    <w:p w:rsidR="006D67F8" w:rsidRDefault="006D67F8" w:rsidP="006D67F8">
      <w:pPr>
        <w:pStyle w:val="a3"/>
        <w:rPr>
          <w:rtl/>
        </w:rPr>
      </w:pPr>
      <w:r>
        <w:rPr>
          <w:shd w:val="clear" w:color="auto" w:fill="FFFFFF"/>
          <w:rtl/>
        </w:rPr>
        <w:t>והשתא גם תבינו את כל הד שורות שכתבתי לכם בתגובתי הראשונה הקצרה ממש. והוא שבוודאי שהיכא שיש רוב אין היתר של דבר שאינו מתכוין כי הוא פסיק רישא, ובזה גם השיבת ציון אסר וכמבואר בדבריו. וכאן לענ”ד אין את ההיתר של אינו מתכוין כלל, כיון שחרקים הם איסור דאורייתא שמעיקרו נאסר כאשר הוא פגום, ואין את ההיתר של לא ניחא ליה. ובכלל הענין של פגום אינו ברור כדבעי, וברוב החרקים שאנו עוסקים שהם חרקי הפירות והירקות, הם אינם בהכרח מהרשימה שהזכיר השו”ע שהם ודאי פגומים.</w:t>
      </w:r>
      <w:r>
        <w:rPr>
          <w:rFonts w:hint="cs"/>
          <w:shd w:val="clear" w:color="auto" w:fill="FFFFFF"/>
          <w:rtl/>
        </w:rPr>
        <w:t xml:space="preserve">.. </w:t>
      </w:r>
      <w:r>
        <w:rPr>
          <w:shd w:val="clear" w:color="auto" w:fill="FFFFFF"/>
          <w:rtl/>
        </w:rPr>
        <w:t xml:space="preserve">עכ”פ מידי ספיקא לא יצאנו ויש כאלו שטעמם לשבח ויש כאלו שטעמם פגום. ובוודאי שאין הטעם נקבע על פי התנהגות עם ישראל קדושים שנפשם קצה בזה. אלא אם פגום או לאו נפסק בפועל לפי טעמו [וכי עכברא דדברא שנותן טעם לשבח, נראה בעיני יהודי שיש עכבר שאוכלים? אלא זה המציאות אצל הגויים] ואכן אם הסינים וההודים והצרפתים מערבבים לכתחילה במאכליהם חרקים מן </w:t>
      </w:r>
      <w:r w:rsidRPr="00517D0F">
        <w:rPr>
          <w:shd w:val="clear" w:color="auto" w:fill="FFFFFF"/>
          <w:rtl/>
        </w:rPr>
        <w:t>הפירות</w:t>
      </w:r>
      <w:r>
        <w:rPr>
          <w:shd w:val="clear" w:color="auto" w:fill="FFFFFF"/>
          <w:rtl/>
        </w:rPr>
        <w:t xml:space="preserve"> ועושים מכך סעודה [ועיני ראו ולא זר דברי מאכלות שהם מכינים מחרקים ומתולעים אלו], לא ייחשב כמאכל שאיננו פגום? והרי די בישובי אותם מדינות שכמותם שווה כמחצית מיושבי העולם כולו, להגדיר מאכל לשבח או מאכל פגום. ולכן תמיהתך בזה איננה במקומה</w:t>
      </w:r>
      <w:r>
        <w:rPr>
          <w:shd w:val="clear" w:color="auto" w:fill="FFFFFF"/>
        </w:rPr>
        <w:t>.</w:t>
      </w:r>
    </w:p>
    <w:p w:rsidR="006D67F8" w:rsidRPr="0042490C" w:rsidRDefault="006D67F8" w:rsidP="006D67F8">
      <w:pPr>
        <w:rPr>
          <w:rtl/>
        </w:rPr>
      </w:pPr>
      <w:r w:rsidRPr="0042490C">
        <w:rPr>
          <w:rFonts w:hint="cs"/>
          <w:rtl/>
        </w:rPr>
        <w:t>וסיים</w:t>
      </w:r>
    </w:p>
    <w:p w:rsidR="006D67F8" w:rsidRDefault="006D67F8" w:rsidP="006D67F8">
      <w:pPr>
        <w:pStyle w:val="a3"/>
        <w:rPr>
          <w:rtl/>
        </w:rPr>
      </w:pPr>
      <w:r>
        <w:rPr>
          <w:rFonts w:hint="cs"/>
          <w:rtl/>
        </w:rPr>
        <w:t>...</w:t>
      </w:r>
      <w:r w:rsidRPr="0042490C">
        <w:rPr>
          <w:rtl/>
        </w:rPr>
        <w:t>וכמדומה לי שלאחר כל הדברים הנ”ל, קשה להשתמש עם הסברא הנז’ ואפילו כלימוד זכות. הגם שבהחלט בצירופים לעיתים יש מקום להתיר וצירופים אלו נזכרו הם או יסודותיהם בשו”ע</w:t>
      </w:r>
      <w:r w:rsidRPr="0042490C">
        <w:t>.</w:t>
      </w:r>
    </w:p>
    <w:p w:rsidR="006D67F8" w:rsidRDefault="006D67F8" w:rsidP="006D67F8">
      <w:pPr>
        <w:rPr>
          <w:rtl/>
        </w:rPr>
      </w:pPr>
      <w:r>
        <w:rPr>
          <w:rFonts w:hint="cs"/>
          <w:rtl/>
        </w:rPr>
        <w:lastRenderedPageBreak/>
        <w:t>הרב אשר וייס (מנחת אשר לפרשת שמיני, טו, ו ובאתר</w:t>
      </w:r>
      <w:r>
        <w:rPr>
          <w:rStyle w:val="a7"/>
          <w:rtl/>
        </w:rPr>
        <w:footnoteReference w:id="31"/>
      </w:r>
      <w:r>
        <w:rPr>
          <w:rFonts w:hint="cs"/>
          <w:rtl/>
        </w:rPr>
        <w:t>) מכריע שאין לסמוך כלל על היתר מתעסק מהטעמים שהובאו לעיל, ומוסיף טעם נוסף שכאשר אוכל החרק בירק נהנה מטעמו, והראיה שהמוני גויים אינם בודקים את ירקותיהם.</w:t>
      </w:r>
    </w:p>
    <w:p w:rsidR="006D67F8" w:rsidRDefault="006D67F8" w:rsidP="006D67F8">
      <w:pPr>
        <w:pStyle w:val="a3"/>
        <w:rPr>
          <w:rtl/>
        </w:rPr>
      </w:pPr>
      <w:r>
        <w:rPr>
          <w:rtl/>
        </w:rPr>
        <w:t>ולענ"ד צ"ע בזה, דהלא מתכוין הוא לאכול את אשר הוא מכניס לפיו אלא שהוא חושב שכולו ירק ואינו יודע שיש בו תולעת וא"כ הוי שוגג ולא מתעסק דהרי הוא כמתכוין לאכול שומן ונמצא חלב, ולא הוי מתעסק כמו הא דסבור רוק הוא ובלעו.</w:t>
      </w:r>
    </w:p>
    <w:p w:rsidR="006D67F8" w:rsidRDefault="006D67F8" w:rsidP="006D67F8">
      <w:pPr>
        <w:pStyle w:val="a3"/>
        <w:rPr>
          <w:rtl/>
        </w:rPr>
      </w:pPr>
      <w:r w:rsidRPr="00E81C55">
        <w:rPr>
          <w:b/>
          <w:bCs/>
          <w:rtl/>
        </w:rPr>
        <w:t xml:space="preserve">ועוד דהמתעסק בחלבים ועריות חייב שכן נהנה ואין לומר דבשרצים אינו נהנה, דבאמת אמרו חז"ל (עבו"ז ס"ג ע"ב) דשרץ הוי מאוס ולכן איסור שרצים חידוש היא, אבל כשאין התולעת ניכרת והוא מעורב בירק נראה דנהנה מעצם טעמו </w:t>
      </w:r>
      <w:r>
        <w:rPr>
          <w:rFonts w:hint="cs"/>
          <w:b/>
          <w:bCs/>
          <w:rtl/>
        </w:rPr>
        <w:t>[[</w:t>
      </w:r>
      <w:r w:rsidRPr="00E81C55">
        <w:rPr>
          <w:b/>
          <w:bCs/>
          <w:rtl/>
        </w:rPr>
        <w:t>שהרי המוני הגויים אינם בודקים ירקותיהם משרצים והם נהנים באכילתם</w:t>
      </w:r>
      <w:r>
        <w:rPr>
          <w:rtl/>
        </w:rPr>
        <w:t>, אמנם במנחת אשר לויקרא סימן ט"ו אות ב' דנתי אם טעם השרץ פגום או שאינו אלא מאוס עי"ש.</w:t>
      </w:r>
      <w:r>
        <w:rPr>
          <w:rStyle w:val="a7"/>
          <w:rtl/>
        </w:rPr>
        <w:footnoteReference w:id="32"/>
      </w:r>
      <w:r>
        <w:rPr>
          <w:rFonts w:hint="cs"/>
          <w:rtl/>
        </w:rPr>
        <w:t>]]</w:t>
      </w:r>
      <w:r>
        <w:rPr>
          <w:rtl/>
        </w:rPr>
        <w:t xml:space="preserve"> ועוד דבאו"ח סימן תע"ה נסתפק בהגהות רעק"א (וכך הביא מהפמ"ג) אם אמרינן גם במרור "שכן נהנה", ונראה בסברתם, דעצם הרגשת הטעם הוי גדר </w:t>
      </w:r>
      <w:r>
        <w:rPr>
          <w:rFonts w:hint="cs"/>
          <w:rtl/>
        </w:rPr>
        <w:t>'</w:t>
      </w:r>
      <w:r>
        <w:rPr>
          <w:rtl/>
        </w:rPr>
        <w:t>שכן נהנה</w:t>
      </w:r>
      <w:r>
        <w:rPr>
          <w:rFonts w:hint="cs"/>
          <w:rtl/>
        </w:rPr>
        <w:t>'</w:t>
      </w:r>
      <w:r>
        <w:rPr>
          <w:rtl/>
        </w:rPr>
        <w:t xml:space="preserve"> להשלים חסרון הכונה ואף במרור שטעמו מר וא"כ ה"ה בשרצים ושאר מאכ"א אף שטעמם פגום, ודו"ק בזה כי קצרתי.</w:t>
      </w:r>
    </w:p>
    <w:p w:rsidR="006D67F8" w:rsidRDefault="006D67F8" w:rsidP="006D67F8">
      <w:pPr>
        <w:pStyle w:val="a3"/>
        <w:rPr>
          <w:rtl/>
        </w:rPr>
      </w:pPr>
      <w:r>
        <w:rPr>
          <w:rtl/>
        </w:rPr>
        <w:t>ובעיקר הסברא דהוי מתעסק קשה דא"כ למה צריך לבדוק ירק מתולעים, ובפר"ח יו"ד סוף סימן פ"ד מבואר דמה"ת צריך לבדוק דהוי ספיקא דאורייתא, וכ"ה ברשב"א בשו"ת (חלק א' סי' קי"ג) ובסוף ספר בכור שור, והלא אין כאן איסור כלל דהוי מתעסק, וע"כ אין זה מתעסק כלל כמבואר או דנאמר דגם מתעסק אסור מה"ת אלא שפטור מחטאת וכשיטת הרעק"א בשו"ת סימן ח' עי"ש.</w:t>
      </w:r>
    </w:p>
    <w:p w:rsidR="006D67F8" w:rsidRDefault="006D67F8" w:rsidP="006D67F8">
      <w:pPr>
        <w:pStyle w:val="a3"/>
        <w:rPr>
          <w:rtl/>
        </w:rPr>
      </w:pPr>
      <w:r>
        <w:rPr>
          <w:rFonts w:hint="cs"/>
          <w:rtl/>
        </w:rPr>
        <w:t>[[</w:t>
      </w:r>
      <w:r>
        <w:rPr>
          <w:rtl/>
        </w:rPr>
        <w:t>וידוע שתשובה זו של הגרעק"א נכתבה במענה להגר"י סלנטר ששאל כנ"ל, מה איסור יש באכילת ירק מתולע הלא מתעסק הוא, ותירץ הגרעק"א דיש איסור תורה במתעסק. אמנם לענ"ד נראה עוד כנ"ל</w:t>
      </w:r>
      <w:r>
        <w:rPr>
          <w:rFonts w:hint="cs"/>
          <w:vertAlign w:val="superscript"/>
          <w:rtl/>
        </w:rPr>
        <w:t>23</w:t>
      </w:r>
      <w:r>
        <w:rPr>
          <w:rtl/>
        </w:rPr>
        <w:t>.</w:t>
      </w:r>
      <w:r>
        <w:rPr>
          <w:rFonts w:hint="cs"/>
          <w:rtl/>
        </w:rPr>
        <w:t>]]</w:t>
      </w:r>
    </w:p>
    <w:p w:rsidR="006D67F8" w:rsidRPr="007130DE" w:rsidRDefault="006D67F8" w:rsidP="00437723">
      <w:pPr>
        <w:rPr>
          <w:iCs/>
          <w:color w:val="0070C0"/>
          <w:rtl/>
        </w:rPr>
      </w:pPr>
      <w:r>
        <w:rPr>
          <w:rFonts w:hint="cs"/>
          <w:rtl/>
        </w:rPr>
        <w:t>ובחשוקי חמד</w:t>
      </w:r>
      <w:r w:rsidR="00437723" w:rsidRPr="00437723">
        <w:rPr>
          <w:vertAlign w:val="superscript"/>
          <w:rtl/>
        </w:rPr>
        <w:footnoteReference w:id="33"/>
      </w:r>
      <w:r w:rsidR="00437723" w:rsidRPr="00437723">
        <w:rPr>
          <w:rFonts w:hint="cs"/>
          <w:rtl/>
        </w:rPr>
        <w:t xml:space="preserve"> </w:t>
      </w:r>
      <w:r>
        <w:rPr>
          <w:rFonts w:hint="cs"/>
          <w:rtl/>
        </w:rPr>
        <w:t xml:space="preserve"> (סנהדרין סב, ב) דן בדינו של מי שאכל פרי ובדקו כראוי ואח"כ נודע לו שהייתה בו תולעת, ונטה לומר שכיוון שבדק כראוי הרי הוא 'מתעסק'</w:t>
      </w:r>
      <w:r>
        <w:rPr>
          <w:rFonts w:hint="cs"/>
          <w:iCs/>
          <w:color w:val="0070C0"/>
          <w:rtl/>
        </w:rPr>
        <w:t>.</w:t>
      </w:r>
    </w:p>
    <w:p w:rsidR="006D67F8" w:rsidRPr="007130DE" w:rsidRDefault="006D67F8" w:rsidP="006D67F8">
      <w:pPr>
        <w:pStyle w:val="a3"/>
        <w:rPr>
          <w:rtl/>
        </w:rPr>
      </w:pPr>
      <w:r w:rsidRPr="007130DE">
        <w:rPr>
          <w:rtl/>
        </w:rPr>
        <w:t>שאלה. אכל פרי ובדקו ולא מצא שם תולעים, ואח"כ העיד לו אחד שראה שבשעה שאכלו היתה שם תולעת, האם צריך לחזור בתשובה על זה, או שמא זה נחשב למתעסק, ואין בזה איסור?</w:t>
      </w:r>
    </w:p>
    <w:p w:rsidR="006D67F8" w:rsidRPr="007130DE" w:rsidRDefault="006D67F8" w:rsidP="006D67F8">
      <w:pPr>
        <w:pStyle w:val="a3"/>
        <w:rPr>
          <w:rtl/>
        </w:rPr>
      </w:pPr>
      <w:r w:rsidRPr="007130DE">
        <w:rPr>
          <w:rtl/>
        </w:rPr>
        <w:t>תשובה. נחלקו המקור חיים ורע"א האם מתעסק יש בו איסור תורה, ורק פטור מקרבן דלא הוי שוגג, או שמא מתעסק אין בו איסור תורה כלל. המקור חיים (סימן תלא) סובר שהמתעסק אין בו איסור כלללו. אולם בשו"ת רע"א (סימן ח) כתב שנראה לו דבר חדש, שמתעסק ממעטינן מקרבן, אבל מ"מ מקרי שגגת איסור, עיין שם. לאור זאת לדברי רע"א פשוט שצריך לחזור בתשובה, אך עדיין יש להסתפק לשיטת המקור חיים, האם האוכל תולעת בטעות צריך לחזור בתשובה.</w:t>
      </w:r>
    </w:p>
    <w:p w:rsidR="006D67F8" w:rsidRPr="007130DE" w:rsidRDefault="006D67F8" w:rsidP="006D67F8">
      <w:pPr>
        <w:pStyle w:val="a3"/>
        <w:rPr>
          <w:rtl/>
        </w:rPr>
      </w:pPr>
      <w:r>
        <w:rPr>
          <w:rFonts w:hint="cs"/>
          <w:rtl/>
        </w:rPr>
        <w:t>...</w:t>
      </w:r>
    </w:p>
    <w:p w:rsidR="006D67F8" w:rsidRPr="007130DE" w:rsidRDefault="006D67F8" w:rsidP="006D67F8">
      <w:pPr>
        <w:pStyle w:val="a3"/>
        <w:rPr>
          <w:rtl/>
        </w:rPr>
      </w:pPr>
      <w:r w:rsidRPr="007130DE">
        <w:rPr>
          <w:rtl/>
        </w:rPr>
        <w:lastRenderedPageBreak/>
        <w:t>ובעניננו שבדק אך לא בדק טוב, יש לעיין שאולי גם לשיטת המנחת שלמה פטור, כיון שהוא מתעסק, שהרי עשה מה שצריך, ואי אפשר לקרותו קרוב למזיד על שלא בדק, ואולי דינו כמתעסק, וצ"ע.</w:t>
      </w:r>
    </w:p>
    <w:p w:rsidR="006D67F8" w:rsidRDefault="006D67F8" w:rsidP="006D67F8">
      <w:pPr>
        <w:rPr>
          <w:rtl/>
        </w:rPr>
      </w:pPr>
      <w:r>
        <w:rPr>
          <w:rFonts w:hint="cs"/>
          <w:rtl/>
        </w:rPr>
        <w:t>הרב יהודה עמיחי מתוך תשובה באתר 'למעשה'</w:t>
      </w:r>
      <w:r>
        <w:rPr>
          <w:rStyle w:val="a7"/>
          <w:rtl/>
        </w:rPr>
        <w:footnoteReference w:id="34"/>
      </w:r>
    </w:p>
    <w:p w:rsidR="006D67F8" w:rsidRDefault="006D67F8" w:rsidP="006D67F8">
      <w:pPr>
        <w:pStyle w:val="a3"/>
      </w:pPr>
      <w:r>
        <w:rPr>
          <w:rtl/>
        </w:rPr>
        <w:t>אפשר להוסיף ולשאול שהוא לא רק לא מתכוון אלא הוא גם מתעסק באכילת הירק ודרך אגב גם אוכל חרקים. אולם חז"ל הדריכו אותנו שבכל דבר שאתה יודע שיש חרקים (כשם שדבר שאתה יודע שיש טריפות) חלה עליך חובת בדיקה</w:t>
      </w:r>
      <w:r>
        <w:t>.</w:t>
      </w:r>
    </w:p>
    <w:p w:rsidR="006D67F8" w:rsidRPr="000153DE" w:rsidRDefault="006D67F8" w:rsidP="006D67F8">
      <w:pPr>
        <w:pStyle w:val="a3"/>
        <w:rPr>
          <w:rtl/>
        </w:rPr>
      </w:pPr>
      <w:r>
        <w:rPr>
          <w:rtl/>
        </w:rPr>
        <w:t>התורה ציוותה בדיקה בדבר שהרוב נגוע, וחכמים הוסיפו שאפילו אם רק מיעוט המצוי של הדבר נגוע חלה עליו חובת בדיקה, כפי שעשו בדיקה בריאות למרות שאין רוב טריפות אלא מיעוט המצוי של נגועות. חובת הבדיקה בחלק מהגידולים הירוקים היא מדאורייתא שהרוב נגוע, ויתכן שבקטניות החובה היא רק מדרבנן לבדוק (עיין רשב"א חולין יא, וכך נפסק בשו"ע סי' פד סעי' ח, עיי</w:t>
      </w:r>
      <w:r>
        <w:rPr>
          <w:rFonts w:hint="cs"/>
          <w:rtl/>
        </w:rPr>
        <w:t>"</w:t>
      </w:r>
      <w:r>
        <w:rPr>
          <w:rtl/>
        </w:rPr>
        <w:t>ש</w:t>
      </w:r>
      <w:r>
        <w:rPr>
          <w:rFonts w:hint="cs"/>
          <w:rtl/>
        </w:rPr>
        <w:t>).</w:t>
      </w:r>
    </w:p>
    <w:p w:rsidR="00552189" w:rsidRPr="00470984" w:rsidRDefault="006D67F8" w:rsidP="00552189">
      <w:pPr>
        <w:rPr>
          <w:rtl/>
        </w:rPr>
      </w:pPr>
      <w:r>
        <w:rPr>
          <w:rFonts w:hint="cs"/>
          <w:rtl/>
        </w:rPr>
        <w:t xml:space="preserve"> </w:t>
      </w:r>
      <w:r w:rsidR="00552189" w:rsidRPr="00470984">
        <w:rPr>
          <w:rFonts w:hint="cs"/>
          <w:rtl/>
        </w:rPr>
        <w:t xml:space="preserve">הרב </w:t>
      </w:r>
      <w:r w:rsidR="00552189">
        <w:rPr>
          <w:rFonts w:hint="cs"/>
          <w:rtl/>
        </w:rPr>
        <w:t xml:space="preserve">ביסטריצקי (אור ישראל לו, עמ' ריד), דן </w:t>
      </w:r>
      <w:r w:rsidR="00552189" w:rsidRPr="00470984">
        <w:rPr>
          <w:rFonts w:hint="cs"/>
          <w:rtl/>
        </w:rPr>
        <w:t xml:space="preserve"> </w:t>
      </w:r>
      <w:r w:rsidR="00552189">
        <w:rPr>
          <w:rFonts w:hint="cs"/>
          <w:rtl/>
        </w:rPr>
        <w:t>ב</w:t>
      </w:r>
      <w:r w:rsidR="00552189" w:rsidRPr="00470984">
        <w:rPr>
          <w:rFonts w:hint="cs"/>
          <w:rtl/>
        </w:rPr>
        <w:t>כשרות המים בברוקלין, ומעלה מספר שיקולים לקולא ביניהם את 'דבר שאינו מתכוון' ו'מתעסק</w:t>
      </w:r>
      <w:r w:rsidR="00552189">
        <w:rPr>
          <w:rFonts w:hint="cs"/>
          <w:rtl/>
        </w:rPr>
        <w:t>', ודן בדברי השיבת ציון ומסיק שא</w:t>
      </w:r>
      <w:r w:rsidR="00552189" w:rsidRPr="00470984">
        <w:rPr>
          <w:rFonts w:hint="cs"/>
          <w:rtl/>
        </w:rPr>
        <w:t>ף לדבריו הואכל ויודע שיש חשש שישנן תולעים נחשב 'מתכוון' כיוון שמתכוון לאכילה, ומכאן שבמקום שיש חשש לתולעים כו"ע מודים שאין פטור מתעסק או דשא"מ. ולכן פוסק להלכה שאין לשתות המים בברוקלין בלא סינון</w:t>
      </w:r>
      <w:r w:rsidR="00552189">
        <w:rPr>
          <w:rFonts w:hint="cs"/>
          <w:rtl/>
        </w:rPr>
        <w:t>.</w:t>
      </w:r>
    </w:p>
    <w:p w:rsidR="00552189" w:rsidRDefault="00552189" w:rsidP="00552189">
      <w:pPr>
        <w:pStyle w:val="a3"/>
        <w:rPr>
          <w:rtl/>
        </w:rPr>
      </w:pPr>
      <w:r>
        <w:rPr>
          <w:rFonts w:cs="Arial"/>
          <w:rtl/>
        </w:rPr>
        <w:t>נמצא שבשו"ת שיבת ציון אינו מיקל, אלא בכה"ג שאין חיוב תולעים, ולאמרי בינה לא שייך כלל דבר שאינו מתכוין, (וגם מש"כ בשם גדול אחד משמע שלא מיירי בהוחזק בתולעים ועכ"פ יש הרבה להקשות עליו וגם קשה כנ"ל דלא שייך לומר באוכל ספק איסור שהוא אינו מכוין לזה) ועיין שו"ת דברי חיים ח"ב סוף סימן נד. כל הנ"ל בענין מתעסק ודבר שאינו מתכוין נכתב רק לפלפול דהא בכה"ג שמוחזק בתולעים כדידן יש חיוב בדיקה מן התורה כמבואר בש"ך ס"ק לה ובפמ"ג שם.</w:t>
      </w:r>
    </w:p>
    <w:p w:rsidR="00552189" w:rsidRDefault="00552189" w:rsidP="00552189">
      <w:pPr>
        <w:pStyle w:val="a3"/>
        <w:rPr>
          <w:rtl/>
        </w:rPr>
      </w:pPr>
      <w:r>
        <w:rPr>
          <w:rFonts w:cs="Arial"/>
          <w:rtl/>
        </w:rPr>
        <w:t>העולה מכל הנ"ל: מים שאינם מסוננים במקומות הנ"ל אסורים איסור תורה ואין להקל אף בספיקו, וכבר נתבאר שבחיממו כשלשה רבעי שעה אינו נימוח, ובכן אין להקל אף במים שנתחממו.</w:t>
      </w:r>
    </w:p>
    <w:sectPr w:rsidR="00552189" w:rsidSect="007357F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139" w:rsidRDefault="00E33139" w:rsidP="009B10F4">
      <w:pPr>
        <w:spacing w:after="0" w:line="240" w:lineRule="auto"/>
      </w:pPr>
      <w:r>
        <w:separator/>
      </w:r>
    </w:p>
  </w:endnote>
  <w:endnote w:type="continuationSeparator" w:id="0">
    <w:p w:rsidR="00E33139" w:rsidRDefault="00E33139" w:rsidP="009B10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139" w:rsidRDefault="00E33139" w:rsidP="009B10F4">
      <w:pPr>
        <w:spacing w:after="0" w:line="240" w:lineRule="auto"/>
      </w:pPr>
      <w:r>
        <w:separator/>
      </w:r>
    </w:p>
  </w:footnote>
  <w:footnote w:type="continuationSeparator" w:id="0">
    <w:p w:rsidR="00E33139" w:rsidRDefault="00E33139" w:rsidP="009B10F4">
      <w:pPr>
        <w:spacing w:after="0" w:line="240" w:lineRule="auto"/>
      </w:pPr>
      <w:r>
        <w:continuationSeparator/>
      </w:r>
    </w:p>
  </w:footnote>
  <w:footnote w:id="1">
    <w:p w:rsidR="009B10F4" w:rsidRDefault="009B10F4" w:rsidP="009B10F4">
      <w:pPr>
        <w:pStyle w:val="a5"/>
        <w:rPr>
          <w:rtl/>
        </w:rPr>
      </w:pPr>
      <w:r>
        <w:rPr>
          <w:rStyle w:val="a7"/>
        </w:rPr>
        <w:footnoteRef/>
      </w:r>
      <w:r>
        <w:rPr>
          <w:rtl/>
        </w:rPr>
        <w:t xml:space="preserve"> </w:t>
      </w:r>
      <w:r>
        <w:rPr>
          <w:rFonts w:hint="cs"/>
          <w:rtl/>
        </w:rPr>
        <w:t>לכאורה העולה מן הדברים הוא שהסבור שחתיכה היא שומן ונמצאת חלב, שנוי במחלוקת רש"י ותוס' אם הוא מתעסק או לא. אמנם האחרונים הקשו מכמה וכמה מקרים המוזכרים בש"ס והגיעו להגדרות דקות ועדינות, שצריך להתיישב יותר ע"מ לסכמם.</w:t>
      </w:r>
      <w:r w:rsidRPr="009B10F4">
        <w:rPr>
          <w:rFonts w:hint="cs"/>
          <w:rtl/>
        </w:rPr>
        <w:t xml:space="preserve"> הקה"</w:t>
      </w:r>
      <w:r>
        <w:rPr>
          <w:rFonts w:hint="cs"/>
          <w:rtl/>
        </w:rPr>
        <w:t>י (שבת לד) ביאר</w:t>
      </w:r>
      <w:r w:rsidRPr="009B10F4">
        <w:rPr>
          <w:rFonts w:hint="cs"/>
          <w:rtl/>
        </w:rPr>
        <w:t xml:space="preserve"> שגם לדעת תוס' כסבור שומן ונמצא חלב אינו מתעסק</w:t>
      </w:r>
      <w:r>
        <w:rPr>
          <w:rFonts w:hint="cs"/>
          <w:rtl/>
        </w:rPr>
        <w:t>. ובדעת הרמב"ם דנו רבים</w:t>
      </w:r>
    </w:p>
  </w:footnote>
  <w:footnote w:id="2">
    <w:p w:rsidR="004B7F86" w:rsidRDefault="004B7F86" w:rsidP="004B7F86">
      <w:pPr>
        <w:pStyle w:val="a5"/>
        <w:rPr>
          <w:rtl/>
        </w:rPr>
      </w:pPr>
      <w:r>
        <w:rPr>
          <w:rStyle w:val="a7"/>
        </w:rPr>
        <w:footnoteRef/>
      </w:r>
      <w:r>
        <w:rPr>
          <w:rtl/>
        </w:rPr>
        <w:t xml:space="preserve"> </w:t>
      </w:r>
      <w:r>
        <w:rPr>
          <w:rFonts w:hint="cs"/>
          <w:rtl/>
        </w:rPr>
        <w:t>כן דייק בדבריו הפני יהושע שמובא לקמן.</w:t>
      </w:r>
    </w:p>
  </w:footnote>
  <w:footnote w:id="3">
    <w:p w:rsidR="004B7F86" w:rsidRDefault="004B7F86" w:rsidP="004B7F86">
      <w:pPr>
        <w:pStyle w:val="a5"/>
        <w:rPr>
          <w:rtl/>
        </w:rPr>
      </w:pPr>
      <w:r>
        <w:rPr>
          <w:rStyle w:val="a7"/>
        </w:rPr>
        <w:footnoteRef/>
      </w:r>
      <w:r>
        <w:rPr>
          <w:rtl/>
        </w:rPr>
        <w:t xml:space="preserve"> </w:t>
      </w:r>
      <w:r>
        <w:rPr>
          <w:rFonts w:hint="cs"/>
          <w:rtl/>
        </w:rPr>
        <w:t>כן דייק בדבריו הקובץ שיעורים ב, כג, א.</w:t>
      </w:r>
    </w:p>
  </w:footnote>
  <w:footnote w:id="4">
    <w:p w:rsidR="008E71A1" w:rsidRDefault="008E71A1" w:rsidP="008E71A1">
      <w:pPr>
        <w:pStyle w:val="a5"/>
        <w:rPr>
          <w:rFonts w:hint="cs"/>
          <w:rtl/>
        </w:rPr>
      </w:pPr>
      <w:r>
        <w:rPr>
          <w:rStyle w:val="a7"/>
        </w:rPr>
        <w:footnoteRef/>
      </w:r>
      <w:r>
        <w:rPr>
          <w:rtl/>
        </w:rPr>
        <w:t xml:space="preserve"> </w:t>
      </w:r>
      <w:r>
        <w:rPr>
          <w:rFonts w:hint="cs"/>
          <w:rtl/>
        </w:rPr>
        <w:t xml:space="preserve">ההבדל בין חיוב בדיקת פירות וירקות לבדיקת המילבען אינו נהיר לי די </w:t>
      </w:r>
      <w:r w:rsidRPr="00614B5A">
        <w:rPr>
          <w:rFonts w:hint="cs"/>
          <w:rtl/>
        </w:rPr>
        <w:t>(שהרי</w:t>
      </w:r>
      <w:r>
        <w:rPr>
          <w:rFonts w:hint="cs"/>
          <w:rtl/>
        </w:rPr>
        <w:t xml:space="preserve"> </w:t>
      </w:r>
      <w:r w:rsidRPr="00614B5A">
        <w:rPr>
          <w:rFonts w:hint="cs"/>
          <w:rtl/>
        </w:rPr>
        <w:t>גם</w:t>
      </w:r>
      <w:r>
        <w:rPr>
          <w:rFonts w:hint="cs"/>
          <w:rtl/>
        </w:rPr>
        <w:t xml:space="preserve"> </w:t>
      </w:r>
      <w:r w:rsidRPr="00614B5A">
        <w:rPr>
          <w:rFonts w:hint="cs"/>
          <w:rtl/>
        </w:rPr>
        <w:t>התולעים</w:t>
      </w:r>
      <w:r>
        <w:rPr>
          <w:rFonts w:hint="cs"/>
          <w:rtl/>
        </w:rPr>
        <w:t xml:space="preserve"> </w:t>
      </w:r>
      <w:r w:rsidRPr="00614B5A">
        <w:rPr>
          <w:rFonts w:hint="cs"/>
          <w:rtl/>
        </w:rPr>
        <w:t>אינן</w:t>
      </w:r>
      <w:r>
        <w:rPr>
          <w:rFonts w:hint="cs"/>
          <w:rtl/>
        </w:rPr>
        <w:t xml:space="preserve"> </w:t>
      </w:r>
      <w:r w:rsidRPr="00614B5A">
        <w:rPr>
          <w:rFonts w:hint="cs"/>
          <w:rtl/>
        </w:rPr>
        <w:t>רצויות</w:t>
      </w:r>
      <w:r>
        <w:rPr>
          <w:rFonts w:hint="cs"/>
          <w:rtl/>
        </w:rPr>
        <w:t xml:space="preserve"> </w:t>
      </w:r>
      <w:r w:rsidRPr="00614B5A">
        <w:rPr>
          <w:rFonts w:hint="cs"/>
          <w:rtl/>
        </w:rPr>
        <w:t>לאדם</w:t>
      </w:r>
      <w:r>
        <w:rPr>
          <w:rFonts w:hint="cs"/>
          <w:rtl/>
        </w:rPr>
        <w:t xml:space="preserve"> </w:t>
      </w:r>
      <w:r w:rsidRPr="00614B5A">
        <w:rPr>
          <w:rFonts w:hint="cs"/>
          <w:rtl/>
        </w:rPr>
        <w:t>וכפי</w:t>
      </w:r>
      <w:r>
        <w:rPr>
          <w:rFonts w:hint="cs"/>
          <w:rtl/>
        </w:rPr>
        <w:t xml:space="preserve"> </w:t>
      </w:r>
      <w:r w:rsidRPr="00614B5A">
        <w:rPr>
          <w:rFonts w:hint="cs"/>
          <w:rtl/>
        </w:rPr>
        <w:t>שכתב</w:t>
      </w:r>
      <w:r>
        <w:rPr>
          <w:rFonts w:hint="cs"/>
          <w:rtl/>
        </w:rPr>
        <w:t xml:space="preserve"> </w:t>
      </w:r>
      <w:r w:rsidRPr="00614B5A">
        <w:rPr>
          <w:rFonts w:hint="cs"/>
          <w:rtl/>
        </w:rPr>
        <w:t>הדרישת</w:t>
      </w:r>
      <w:r>
        <w:rPr>
          <w:rFonts w:hint="cs"/>
          <w:rtl/>
        </w:rPr>
        <w:t xml:space="preserve"> </w:t>
      </w:r>
      <w:r w:rsidRPr="00614B5A">
        <w:rPr>
          <w:rFonts w:hint="cs"/>
          <w:rtl/>
        </w:rPr>
        <w:t>ציון).</w:t>
      </w:r>
      <w:del w:id="0" w:author="אפרים" w:date="2017-01-05T11:56:00Z">
        <w:r w:rsidDel="004716FB">
          <w:rPr>
            <w:rFonts w:hint="cs"/>
            <w:rtl/>
          </w:rPr>
          <w:delText>.</w:delText>
        </w:r>
      </w:del>
      <w:r>
        <w:rPr>
          <w:rFonts w:hint="cs"/>
          <w:rtl/>
        </w:rPr>
        <w:t xml:space="preserve"> </w:t>
      </w:r>
      <w:r>
        <w:rPr>
          <w:rFonts w:hint="cs"/>
          <w:rtl/>
        </w:rPr>
        <w:t xml:space="preserve">נראה שכוונתו שהמילבין בטל ברוב בגלל קטונותו, משא"כ התולעים שאינן בטלות. </w:t>
      </w:r>
    </w:p>
  </w:footnote>
  <w:footnote w:id="5">
    <w:p w:rsidR="006A4DCA" w:rsidRDefault="006A4DCA" w:rsidP="006A4DCA">
      <w:pPr>
        <w:pStyle w:val="a5"/>
      </w:pPr>
      <w:r>
        <w:rPr>
          <w:rStyle w:val="a7"/>
        </w:rPr>
        <w:footnoteRef/>
      </w:r>
      <w:r>
        <w:rPr>
          <w:rtl/>
        </w:rPr>
        <w:t xml:space="preserve"> </w:t>
      </w:r>
      <w:r>
        <w:rPr>
          <w:rFonts w:hint="cs"/>
          <w:rtl/>
        </w:rPr>
        <w:t>לשונו אינה נהירה לי מספיק: מהו היחס בין שני חצאי המשפט. ועוד שהפליתי עצמו לא סמך על טעם זה. (בשאלה זו דן התשובות מנחם עצמו בתשובה זו ובתשובה שאחריה)</w:t>
      </w:r>
    </w:p>
  </w:footnote>
  <w:footnote w:id="6">
    <w:p w:rsidR="004645A5" w:rsidRDefault="004645A5" w:rsidP="004645A5">
      <w:pPr>
        <w:pStyle w:val="a5"/>
        <w:rPr>
          <w:rtl/>
        </w:rPr>
      </w:pPr>
      <w:r>
        <w:rPr>
          <w:rStyle w:val="a7"/>
        </w:rPr>
        <w:footnoteRef/>
      </w:r>
      <w:r>
        <w:rPr>
          <w:rtl/>
        </w:rPr>
        <w:t xml:space="preserve"> </w:t>
      </w:r>
      <w:r>
        <w:rPr>
          <w:rFonts w:hint="cs"/>
          <w:rtl/>
        </w:rPr>
        <w:t xml:space="preserve">ההיתר העיקרי בו עוסק היד </w:t>
      </w:r>
      <w:ins w:id="1" w:author="אפרים" w:date="2017-01-05T11:57:00Z">
        <w:r w:rsidR="004716FB">
          <w:rPr>
            <w:rFonts w:hint="cs"/>
            <w:rtl/>
          </w:rPr>
          <w:t>המלך</w:t>
        </w:r>
      </w:ins>
      <w:del w:id="2" w:author="אפרים" w:date="2017-01-05T11:57:00Z">
        <w:r w:rsidDel="004716FB">
          <w:rPr>
            <w:rFonts w:hint="cs"/>
            <w:rtl/>
          </w:rPr>
          <w:delText>יהודה</w:delText>
        </w:r>
      </w:del>
      <w:r>
        <w:rPr>
          <w:rFonts w:hint="cs"/>
          <w:rtl/>
        </w:rPr>
        <w:t xml:space="preserve"> שם הוא שבכל מקום שיש שישים ואי אפשר לברור את התערובת היא בטילה.</w:t>
      </w:r>
    </w:p>
    <w:p w:rsidR="004645A5" w:rsidRDefault="004645A5" w:rsidP="004645A5">
      <w:pPr>
        <w:pStyle w:val="a5"/>
        <w:rPr>
          <w:rtl/>
        </w:rPr>
      </w:pPr>
      <w:r>
        <w:rPr>
          <w:rFonts w:hint="cs"/>
          <w:rtl/>
        </w:rPr>
        <w:t xml:space="preserve">היד </w:t>
      </w:r>
      <w:ins w:id="3" w:author="אפרים" w:date="2017-01-05T11:57:00Z">
        <w:r w:rsidR="004716FB">
          <w:rPr>
            <w:rFonts w:hint="cs"/>
            <w:rtl/>
          </w:rPr>
          <w:t>המלך</w:t>
        </w:r>
      </w:ins>
      <w:del w:id="4" w:author="אפרים" w:date="2017-01-05T11:57:00Z">
        <w:r w:rsidDel="004716FB">
          <w:rPr>
            <w:rFonts w:hint="cs"/>
            <w:rtl/>
          </w:rPr>
          <w:delText>יהודה</w:delText>
        </w:r>
      </w:del>
      <w:r>
        <w:rPr>
          <w:rFonts w:hint="cs"/>
          <w:rtl/>
        </w:rPr>
        <w:t xml:space="preserve"> מתיר מקרה בו ידוע שישנן תולעים במרקחת. וצריך עיון כיצד למד דבר זה מדין 'אינו מתכוון', אולי כוונתו להיתר 'הנאה הבאה לאדם בעל כרחו' שגם היא שנויה במחלוקת ר"י ור"ש ונקראת בגמרא 'דבר שאינו מתכוון'. אולי כוונתו לפס"ר דלא ניחא ליה באיסור דרבנן בגלל שבטל (אריה ג.) , ואולי כוונתו שבכל הליעה אין וודאות שיהיה איסור. (אלישע ה.).</w:t>
      </w:r>
    </w:p>
  </w:footnote>
  <w:footnote w:id="7">
    <w:p w:rsidR="00416C5B" w:rsidRDefault="00416C5B" w:rsidP="00416C5B">
      <w:pPr>
        <w:pStyle w:val="a5"/>
        <w:rPr>
          <w:rtl/>
        </w:rPr>
      </w:pPr>
      <w:r>
        <w:rPr>
          <w:rStyle w:val="a7"/>
        </w:rPr>
        <w:footnoteRef/>
      </w:r>
      <w:r>
        <w:rPr>
          <w:rtl/>
        </w:rPr>
        <w:t xml:space="preserve"> </w:t>
      </w:r>
      <w:r>
        <w:rPr>
          <w:rFonts w:hint="cs"/>
          <w:rtl/>
        </w:rPr>
        <w:t xml:space="preserve">ואף שיש אומרים שאין דין דבר שאינו מתכוון בחלבים ועריות, </w:t>
      </w:r>
      <w:r w:rsidRPr="00416C5B">
        <w:rPr>
          <w:rFonts w:hint="cs"/>
          <w:rtl/>
        </w:rPr>
        <w:t>לדבריו ישנה תלות בין דין 'ספק פסיק רישא' לדין 'דבר שאינו מתכוון בחלבים ועריות', ולדעת</w:t>
      </w:r>
      <w:r>
        <w:rPr>
          <w:rFonts w:hint="cs"/>
          <w:rtl/>
        </w:rPr>
        <w:t xml:space="preserve">ו אנו </w:t>
      </w:r>
      <w:r w:rsidRPr="00416C5B">
        <w:rPr>
          <w:rFonts w:hint="cs"/>
          <w:rtl/>
        </w:rPr>
        <w:t xml:space="preserve">אוסרים ספק פסיק רישא </w:t>
      </w:r>
      <w:r>
        <w:rPr>
          <w:rFonts w:hint="cs"/>
          <w:rtl/>
        </w:rPr>
        <w:t>ו</w:t>
      </w:r>
      <w:r w:rsidRPr="00416C5B">
        <w:rPr>
          <w:rFonts w:hint="cs"/>
          <w:rtl/>
        </w:rPr>
        <w:t>אין הוכחה לאסור דבר שאינו מתכוון בחלבים ועריות</w:t>
      </w:r>
    </w:p>
  </w:footnote>
  <w:footnote w:id="8">
    <w:p w:rsidR="006E20BD" w:rsidRPr="006E20BD" w:rsidRDefault="006E20BD" w:rsidP="006E20BD">
      <w:pPr>
        <w:pStyle w:val="a5"/>
        <w:rPr>
          <w:rtl/>
        </w:rPr>
      </w:pPr>
      <w:r>
        <w:rPr>
          <w:rStyle w:val="a7"/>
        </w:rPr>
        <w:footnoteRef/>
      </w:r>
      <w:r>
        <w:rPr>
          <w:rtl/>
        </w:rPr>
        <w:t xml:space="preserve"> </w:t>
      </w:r>
      <w:r w:rsidRPr="006E20BD">
        <w:rPr>
          <w:rFonts w:hint="cs"/>
          <w:rtl/>
        </w:rPr>
        <w:t>הצגתי את הדברים כפי שהציגם השיבת ציון עצמו, שפשט לשון הרי"ף, הרמב"ם והשו"ע הוא שגם אם ישתה בלא לראות את התולעת יעבור איסור. הוא עצמו מסביר שלדעתם תולעת טעמה משובח וכפי שכתב הש"ך בשם הרשב"א והרוקח, אך ניתן להציע גם הסברים אחרים</w:t>
      </w:r>
      <w:r>
        <w:rPr>
          <w:rFonts w:hint="cs"/>
          <w:rtl/>
        </w:rPr>
        <w:t xml:space="preserve">. בנוסף, הרמב"ן (נח,ב ד"ה הני) </w:t>
      </w:r>
      <w:r w:rsidRPr="006E20BD">
        <w:rPr>
          <w:rFonts w:hint="cs"/>
          <w:rtl/>
        </w:rPr>
        <w:t xml:space="preserve">למד מסוגיא זו חובת בדיקה במינים שמצויה בהם תולעת. [אמנם הרמב"ן לומד דווקא מהמשך המשפט השואל מדוע אין לחוש בכל מים שהתולעת פרשה לדופן הבור, אך נראה שהוא לרבותא], </w:t>
      </w:r>
    </w:p>
    <w:p w:rsidR="006E20BD" w:rsidRDefault="006E20BD" w:rsidP="006E20BD">
      <w:pPr>
        <w:pStyle w:val="a3"/>
        <w:rPr>
          <w:rtl/>
        </w:rPr>
      </w:pPr>
      <w:r w:rsidRPr="006E20BD">
        <w:rPr>
          <w:rtl/>
        </w:rPr>
        <w:t>מ"מ במינין שהתלעה מצויה בהן היאך לא נחוש, והרי אמרו נמי ניחוש נמי דילמא פרישו לדופנא דבירא כדלקמן (שם), אלמא דבר המצוי מחזקינן, וכן דעת הרמב"ם ז"ל</w:t>
      </w:r>
      <w:r w:rsidRPr="006E20BD">
        <w:rPr>
          <w:rFonts w:hint="cs"/>
          <w:rtl/>
        </w:rPr>
        <w:t>.</w:t>
      </w:r>
    </w:p>
    <w:p w:rsidR="006E20BD" w:rsidRPr="006E20BD" w:rsidRDefault="006E20BD" w:rsidP="006E20BD">
      <w:pPr>
        <w:pStyle w:val="a5"/>
        <w:rPr>
          <w:rtl/>
        </w:rPr>
      </w:pPr>
      <w:r w:rsidRPr="006E20BD">
        <w:rPr>
          <w:rFonts w:hint="cs"/>
          <w:rtl/>
        </w:rPr>
        <w:t>אמנם הר"ן על הרי"ף העתיק דברי רש"י.</w:t>
      </w:r>
    </w:p>
    <w:p w:rsidR="006E20BD" w:rsidRPr="006E20BD" w:rsidRDefault="006E20BD" w:rsidP="006E20BD">
      <w:pPr>
        <w:pStyle w:val="a5"/>
        <w:rPr>
          <w:rtl/>
        </w:rPr>
      </w:pPr>
      <w:r>
        <w:rPr>
          <w:rFonts w:hint="cs"/>
          <w:rtl/>
        </w:rPr>
        <w:t xml:space="preserve">כמו כן מדברי הרשב"א אנו למדים שחובת הבדיקה היא מדאורייתא. </w:t>
      </w:r>
      <w:r w:rsidRPr="006E20BD">
        <w:rPr>
          <w:rFonts w:hint="cs"/>
          <w:rtl/>
        </w:rPr>
        <w:t>הרשב"א (</w:t>
      </w:r>
      <w:r w:rsidRPr="006E20BD">
        <w:rPr>
          <w:rtl/>
        </w:rPr>
        <w:t>תורת הבית הקצר בית ג</w:t>
      </w:r>
      <w:r w:rsidRPr="006E20BD">
        <w:rPr>
          <w:rFonts w:hint="cs"/>
          <w:rtl/>
        </w:rPr>
        <w:t>,</w:t>
      </w:r>
      <w:r w:rsidRPr="006E20BD">
        <w:rPr>
          <w:rtl/>
        </w:rPr>
        <w:t xml:space="preserve"> שער ג</w:t>
      </w:r>
      <w:r w:rsidRPr="006E20BD">
        <w:rPr>
          <w:rFonts w:hint="cs"/>
          <w:rtl/>
        </w:rPr>
        <w:t>,</w:t>
      </w:r>
      <w:r w:rsidRPr="006E20BD">
        <w:rPr>
          <w:rtl/>
        </w:rPr>
        <w:t xml:space="preserve"> </w:t>
      </w:r>
      <w:r w:rsidRPr="006E20BD">
        <w:rPr>
          <w:rFonts w:hint="cs"/>
          <w:rtl/>
        </w:rPr>
        <w:t>פג, ב הובאו דבריו בב"י פד ד"ה ומ"ש המתולעים) התיר בדיעבד ירקות שבושלו ולא ניתן לבודקם. ממשמעות דבריו נראה שמדובר על איסור תורה, והיתרו הוא מצד שהתולעת בטלה. הרשב"א לא הזכיר כלל סברת 'אינו מתכוון' או 'מתעסק'.</w:t>
      </w:r>
    </w:p>
    <w:p w:rsidR="006E20BD" w:rsidRDefault="006E20BD" w:rsidP="006E20BD">
      <w:pPr>
        <w:pStyle w:val="a3"/>
        <w:rPr>
          <w:rtl/>
        </w:rPr>
      </w:pPr>
      <w:r w:rsidRPr="006E20BD">
        <w:rPr>
          <w:rtl/>
        </w:rPr>
        <w:t>עבר ובישל תוך שנים עשר חודש בלא בדיקה, יכול לבדוק בודק, ואם לאו יראה לי שמותר. הא למה הדבר דומה לבא זאב ונטל בני מעים של בהמה דמעמידים אותה בחזקת היתר. ועוד שהרי יש כאן שתי ספיקות, ספק היה שם רחש ספק לא היה, ואם תמצא לומר היה שם שמא נימוח ונתבטל. ואעפ"י שאמרו בריה לא בטלה, לא אמרו אלא בבריה שלימה אבל מחויה ואפילו חתוכה בטלה, כמו שיתבאר בבית התערובות (בית ד שער א). ולפיכך כל שיש בו שתי ספיקות אפילו באסורי תורה הולכין להקל.</w:t>
      </w:r>
    </w:p>
    <w:p w:rsidR="006E20BD" w:rsidRDefault="006E20BD" w:rsidP="006E20BD">
      <w:r w:rsidRPr="006E20BD">
        <w:rPr>
          <w:rFonts w:hint="cs"/>
          <w:sz w:val="20"/>
          <w:szCs w:val="20"/>
          <w:rtl/>
        </w:rPr>
        <w:t>גם בין האחרונים רבים לימדו זכות על אכילת דברים נגועים, ולא דנו כלל בדין מתעסק או דבר שאינו מתכוון. למשל: פליתי ק, ב. ערוה"ש סימן ק, כתב סופר יו"ד קג, חלקת יואב יו"ד יט</w:t>
      </w:r>
    </w:p>
  </w:footnote>
  <w:footnote w:id="9">
    <w:p w:rsidR="00954052" w:rsidRPr="00954052" w:rsidRDefault="006E20BD" w:rsidP="00954052">
      <w:pPr>
        <w:pStyle w:val="a5"/>
        <w:rPr>
          <w:rtl/>
        </w:rPr>
      </w:pPr>
      <w:r>
        <w:rPr>
          <w:rStyle w:val="a7"/>
        </w:rPr>
        <w:footnoteRef/>
      </w:r>
      <w:r>
        <w:rPr>
          <w:rtl/>
        </w:rPr>
        <w:t xml:space="preserve"> </w:t>
      </w:r>
      <w:r w:rsidR="00954052" w:rsidRPr="00954052">
        <w:rPr>
          <w:rFonts w:hint="cs"/>
          <w:rtl/>
        </w:rPr>
        <w:t>וכן ביאר הצפנת פענח (מאכ"ס ב, טו) את דעת רש"י, אמנם נראה מדבריו שהוא דלא כדעת הרמב"ם. שכתב הרמב"ם:</w:t>
      </w:r>
    </w:p>
    <w:p w:rsidR="00954052" w:rsidRPr="00954052" w:rsidRDefault="00954052" w:rsidP="00954052">
      <w:pPr>
        <w:pStyle w:val="a3"/>
        <w:rPr>
          <w:rtl/>
        </w:rPr>
      </w:pPr>
      <w:r w:rsidRPr="00954052">
        <w:rPr>
          <w:rFonts w:hint="cs"/>
          <w:rtl/>
        </w:rPr>
        <w:t>...</w:t>
      </w:r>
      <w:r w:rsidRPr="00954052">
        <w:rPr>
          <w:rtl/>
        </w:rPr>
        <w:t>לפיכך כל מיני פירות שדרכן  להתליע כשהן מחוברין לא יאכל עד שיבדוק הפרי מתוכו שמא יש בו תולעת, ואם שהה הפרי אחר שנעקר  שנים עשר חדש אוכל בלא בדיקה שאין תולעת שבו מתקיימת שנים עשר חדש.</w:t>
      </w:r>
    </w:p>
    <w:p w:rsidR="00954052" w:rsidRPr="00954052" w:rsidRDefault="00954052" w:rsidP="00954052">
      <w:pPr>
        <w:pStyle w:val="a5"/>
        <w:rPr>
          <w:rtl/>
        </w:rPr>
      </w:pPr>
      <w:r w:rsidRPr="00954052">
        <w:rPr>
          <w:rFonts w:hint="cs"/>
          <w:rtl/>
        </w:rPr>
        <w:t>וכתב עליו המגיד משנה, שהרמב"ם למד חיוב בדיקה מכך שדווקא לאחר י"ב חודש אין צריך בדיקה, ומשמע שתוך י"ב חודש צריך בדיקה:</w:t>
      </w:r>
    </w:p>
    <w:p w:rsidR="00954052" w:rsidRPr="00954052" w:rsidRDefault="00954052" w:rsidP="00954052">
      <w:pPr>
        <w:pStyle w:val="a3"/>
        <w:rPr>
          <w:rtl/>
        </w:rPr>
      </w:pPr>
      <w:r w:rsidRPr="00954052">
        <w:rPr>
          <w:rtl/>
        </w:rPr>
        <w:t>[טו] לפיכך כל מיני פירות וכו'. זה דבר פשוט שכל שאיסור מצוי בו חוששין לו וצריך בדיקה והכין משמע ממ"ש הני תמרי דכדא לבתר תריסר ירחי שתא שריין לפי שאין בריה שאין לה עצם מתקיימת י"ב חדש ובודאי לא התליעו במחובר משמע הא תוך י"ב ירחי שתא אסור בלא בדיקה ואף על פי שאין זה מכריע הדבר בעצמו</w:t>
      </w:r>
      <w:r w:rsidRPr="00954052">
        <w:rPr>
          <w:rFonts w:hint="cs"/>
          <w:rtl/>
        </w:rPr>
        <w:t xml:space="preserve"> -</w:t>
      </w:r>
      <w:r w:rsidRPr="00954052">
        <w:rPr>
          <w:rtl/>
        </w:rPr>
        <w:t xml:space="preserve"> ברור</w:t>
      </w:r>
      <w:r w:rsidRPr="00954052">
        <w:rPr>
          <w:rFonts w:hint="cs"/>
          <w:rtl/>
        </w:rPr>
        <w:t>.</w:t>
      </w:r>
      <w:r w:rsidRPr="00954052">
        <w:rPr>
          <w:rtl/>
        </w:rPr>
        <w:t xml:space="preserve"> והיאך יאכל דבר שיש בו איסור מצוי ולא יבדוק</w:t>
      </w:r>
      <w:r w:rsidRPr="00954052">
        <w:rPr>
          <w:rFonts w:hint="cs"/>
          <w:rtl/>
        </w:rPr>
        <w:t>?!</w:t>
      </w:r>
      <w:r w:rsidRPr="00954052">
        <w:rPr>
          <w:rtl/>
        </w:rPr>
        <w:t xml:space="preserve"> וק"ו הוא מבדיקת הריאה מפני שסרכות מצויות בה</w:t>
      </w:r>
      <w:r w:rsidRPr="00954052">
        <w:rPr>
          <w:rFonts w:hint="cs"/>
          <w:rtl/>
        </w:rPr>
        <w:t>,</w:t>
      </w:r>
      <w:r w:rsidRPr="00954052">
        <w:rPr>
          <w:rtl/>
        </w:rPr>
        <w:t xml:space="preserve"> וכ"כ הרמב"ן והרשב"א ז"ל</w:t>
      </w:r>
      <w:r w:rsidRPr="00954052">
        <w:rPr>
          <w:rFonts w:hint="cs"/>
          <w:rtl/>
        </w:rPr>
        <w:t>,</w:t>
      </w:r>
      <w:r w:rsidRPr="00954052">
        <w:rPr>
          <w:rtl/>
        </w:rPr>
        <w:t xml:space="preserve"> והביאו ראיה ממ"ש </w:t>
      </w:r>
      <w:r w:rsidRPr="00954052">
        <w:rPr>
          <w:rFonts w:hint="cs"/>
          <w:rtl/>
        </w:rPr>
        <w:t>'</w:t>
      </w:r>
      <w:r w:rsidRPr="00954052">
        <w:rPr>
          <w:rtl/>
        </w:rPr>
        <w:t>ניחוש דילמא פירש לדופנא</w:t>
      </w:r>
      <w:r w:rsidRPr="00954052">
        <w:rPr>
          <w:rFonts w:hint="cs"/>
          <w:rtl/>
        </w:rPr>
        <w:t>'</w:t>
      </w:r>
      <w:r w:rsidRPr="00954052">
        <w:rPr>
          <w:rtl/>
        </w:rPr>
        <w:t xml:space="preserve"> אלמא בכל היכא שהוא מצוי חיישינן </w:t>
      </w:r>
      <w:r w:rsidRPr="00954052">
        <w:rPr>
          <w:rFonts w:hint="cs"/>
          <w:rtl/>
        </w:rPr>
        <w:t>...</w:t>
      </w:r>
    </w:p>
    <w:p w:rsidR="00954052" w:rsidRPr="00954052" w:rsidRDefault="00954052" w:rsidP="00954052">
      <w:pPr>
        <w:pStyle w:val="a5"/>
        <w:rPr>
          <w:rtl/>
        </w:rPr>
      </w:pPr>
      <w:r w:rsidRPr="00954052">
        <w:rPr>
          <w:rFonts w:hint="cs"/>
          <w:rtl/>
        </w:rPr>
        <w:t>ועל זה כתב הצפנת פענח את דברי רש"י, ונראה שכוונתו להביאו כחולק. ובהמשך דבריו מבאר שרש"י ביאר את סוגיית י"ב חודש באופן אחר שאין לדייק ממנו כמגיד משנה:</w:t>
      </w:r>
    </w:p>
    <w:p w:rsidR="00954052" w:rsidRPr="00954052" w:rsidRDefault="00954052" w:rsidP="00954052">
      <w:pPr>
        <w:pStyle w:val="a3"/>
        <w:rPr>
          <w:rtl/>
        </w:rPr>
      </w:pPr>
      <w:r w:rsidRPr="00954052">
        <w:rPr>
          <w:rtl/>
        </w:rPr>
        <w:t>[טו] לפיכך כל מיני כו'. עיין בה"ה, ועיין בתוס' פסחים ד' קט"ו ע"ב ועיין בהך דשבת ד' צ' ע"א דיש חשש סכנה באיזה מינים ע"ש. אך בתוספתא דתרומות לפי גירסא דידן בפ"ז הוה זה מחלוקת דר"י ורבנן אם צריך לסנן ע"ש, ועיין רש"י חולין ד' ס"ז ע"א ד"ה באורתא דדייק וכתב כשיראנה ומשמע דבלא זה ליכא חשש והטעם משום דכיון דאין לו הנאה מהם רק גזיה"כ דחייב עליהם כמבואר בע"ז ד' ס"ח ע"ב וד' כ"ו ע"ב וב"מ ד' ס"א ע"ב וא"כ י"ל דשייך בזה גדר מתעסק דפטור דכאן לא שייך נהנה עיין שבועות ד' י"ט ופסחים ד' ל"ג וכ"מ אך אם יראנה ויסבור שהוא היתר יהיה זה תליא בהך דאביי ורבא בשבת ד' ע"ג ובהך דר"נ ב"י ור"ה בריה דרב יהושע בפסחים ד' ל"ג ע"ש:</w:t>
      </w:r>
    </w:p>
    <w:p w:rsidR="00954052" w:rsidRDefault="00954052" w:rsidP="00954052">
      <w:pPr>
        <w:pStyle w:val="a5"/>
        <w:rPr>
          <w:rtl/>
        </w:rPr>
      </w:pPr>
      <w:r w:rsidRPr="00954052">
        <w:rPr>
          <w:rFonts w:hint="cs"/>
          <w:rtl/>
        </w:rPr>
        <w:t>ועיין לקמן בדעת הצפנת פענח שהביא סברה זו כלימוד זכות.</w:t>
      </w:r>
    </w:p>
    <w:p w:rsidR="006E20BD" w:rsidRDefault="00954052">
      <w:pPr>
        <w:pStyle w:val="a5"/>
        <w:rPr>
          <w:rtl/>
        </w:rPr>
      </w:pPr>
      <w:r>
        <w:rPr>
          <w:rFonts w:hint="cs"/>
          <w:rtl/>
        </w:rPr>
        <w:t xml:space="preserve">לעומת זאת </w:t>
      </w:r>
      <w:r w:rsidR="006E20BD">
        <w:rPr>
          <w:rFonts w:hint="cs"/>
          <w:rtl/>
        </w:rPr>
        <w:t>כמה אחרונים הציעו הסברים אחרים לדעת רש"י:</w:t>
      </w:r>
    </w:p>
    <w:p w:rsidR="006E20BD" w:rsidRPr="006E20BD" w:rsidRDefault="006E20BD" w:rsidP="006E20BD">
      <w:pPr>
        <w:pStyle w:val="a5"/>
        <w:rPr>
          <w:rtl/>
        </w:rPr>
      </w:pPr>
      <w:r w:rsidRPr="006E20BD">
        <w:rPr>
          <w:rFonts w:hint="cs"/>
          <w:rtl/>
        </w:rPr>
        <w:t>החכמת אדם ביאר דעת רש"י שדווקא כשרואה התולעת יש איסור שאל"כ הרי זה ספק ספיקא, שמא הסתננה התולעת ואם הסתננה שמא לא פירשה ע"י קשין, וע"כ לשון הגמרא היא שאסור לכתחילה לסנן מים בלילה ע"י קשים והדומה להם, אך אדם שסינן מים ע"י קשים, והוא צמא רשאי לשתותם בלילה.</w:t>
      </w:r>
    </w:p>
    <w:p w:rsidR="006E20BD" w:rsidRPr="006E20BD" w:rsidRDefault="006E20BD" w:rsidP="006E20BD">
      <w:pPr>
        <w:pStyle w:val="a5"/>
        <w:rPr>
          <w:rtl/>
        </w:rPr>
      </w:pPr>
      <w:r w:rsidRPr="006E20BD">
        <w:rPr>
          <w:rtl/>
        </w:rPr>
        <w:t xml:space="preserve">בינת אדם </w:t>
      </w:r>
      <w:r w:rsidRPr="006E20BD">
        <w:rPr>
          <w:rFonts w:hint="cs"/>
          <w:rtl/>
        </w:rPr>
        <w:t>(</w:t>
      </w:r>
      <w:r w:rsidRPr="006E20BD">
        <w:rPr>
          <w:rtl/>
        </w:rPr>
        <w:t>שער איסור והיתר</w:t>
      </w:r>
      <w:r w:rsidRPr="006E20BD">
        <w:rPr>
          <w:rFonts w:hint="cs"/>
          <w:rtl/>
        </w:rPr>
        <w:t>,</w:t>
      </w:r>
      <w:r w:rsidRPr="006E20BD">
        <w:rPr>
          <w:rtl/>
        </w:rPr>
        <w:t xml:space="preserve"> לג</w:t>
      </w:r>
      <w:r w:rsidRPr="006E20BD">
        <w:rPr>
          <w:rFonts w:hint="cs"/>
          <w:rtl/>
        </w:rPr>
        <w:t>)</w:t>
      </w:r>
      <w:r w:rsidRPr="006E20BD">
        <w:rPr>
          <w:rtl/>
        </w:rPr>
        <w:t xml:space="preserve"> </w:t>
      </w:r>
    </w:p>
    <w:p w:rsidR="006E20BD" w:rsidRPr="006E20BD" w:rsidRDefault="006E20BD" w:rsidP="006E20BD">
      <w:pPr>
        <w:pStyle w:val="a5"/>
        <w:rPr>
          <w:rtl/>
        </w:rPr>
      </w:pPr>
    </w:p>
    <w:p w:rsidR="006E20BD" w:rsidRPr="006E20BD" w:rsidRDefault="006E20BD" w:rsidP="006E20BD">
      <w:pPr>
        <w:pStyle w:val="a3"/>
        <w:rPr>
          <w:rtl/>
        </w:rPr>
      </w:pPr>
      <w:r w:rsidRPr="006E20BD">
        <w:rPr>
          <w:rtl/>
        </w:rPr>
        <w:t>(מח) שאלה הצמא בלילה ודחוק מאד לשתות ויש לו מים או שכר המוחזק בתולעים אם מהני סינון:</w:t>
      </w:r>
    </w:p>
    <w:p w:rsidR="006E20BD" w:rsidRPr="006E20BD" w:rsidRDefault="006E20BD" w:rsidP="006E20BD">
      <w:pPr>
        <w:pStyle w:val="a3"/>
        <w:rPr>
          <w:rtl/>
        </w:rPr>
      </w:pPr>
      <w:r w:rsidRPr="006E20BD">
        <w:rPr>
          <w:rtl/>
        </w:rPr>
        <w:t>הנה מלשון רש"י בגמרא ודאי משמע דמותר דאמרינן סוף אלו טריפות (חולין דף ס"ז ע"א) אמר רב הונא לא לשפי שיכרא בצבייתא באורתא (פירש רש"י שאם תפול תולעת על הקשים לא יראנה ומשם תפול לכלי ולמחר כשיראנה יהא סבור שלא יצאה מן השכר לקשים ותולעת המים מותר עד כאן לשונו). דילמא פריש לעיל מצבייתא והדר נפיל לכסא וקעבר משום שרץ השורץ (פירש רש"י דכיון דרחשה והלכה קצת על הקשין נעשית שרץ הארץ) וכן כתב הר"ן ומדכתב שמא יראנה למחר ולא כתב סתם דאסור לשתות בלילה דחיישינן שמא יש בו תולעת על כרחך דסבירא ליה דבלילה מותר שהרי אין כאן ודאי שירחשו על הקשין וכן אין ודאי שנפלו לתוך השכר אלא דחיישינן כדאמרינן דילמא פריש והדר נפיל ורצה לומר דשניהם הם דילמא ואם כן בלילה מדאורייתא מותר דיש כאן ספק ספיקא שמא אין כאן תולעת ואם תמצא לומר שנפלו לתוכו שמא לא פירשו אלא שנפלו תיכף עם המשקין דרך הנקבים אלא דחששא בעלמא הוא דגזרינן שמא ימצא למחר ולא גזירה דרבנן דאם כן הוה ליה למימר אסור לשוף שכרא ומדקאמר לא לשפי משמע דרק לכתחילה אבל בדיעבד מותר לשתותו אלא דלכתחילה אסור לעשות ספק ספיקא בידים.</w:t>
      </w:r>
      <w:r w:rsidRPr="006E20BD">
        <w:rPr>
          <w:rFonts w:hint="cs"/>
          <w:rtl/>
        </w:rPr>
        <w:t xml:space="preserve"> </w:t>
      </w:r>
    </w:p>
    <w:p w:rsidR="006E20BD" w:rsidRPr="006E20BD" w:rsidRDefault="006E20BD" w:rsidP="006E20BD">
      <w:pPr>
        <w:pStyle w:val="a5"/>
        <w:rPr>
          <w:rtl/>
        </w:rPr>
      </w:pPr>
      <w:r w:rsidRPr="006E20BD">
        <w:rPr>
          <w:rFonts w:hint="eastAsia"/>
          <w:rtl/>
        </w:rPr>
        <w:t>וממשיך</w:t>
      </w:r>
      <w:r w:rsidRPr="006E20BD">
        <w:rPr>
          <w:rtl/>
        </w:rPr>
        <w:t xml:space="preserve"> </w:t>
      </w:r>
      <w:r w:rsidRPr="006E20BD">
        <w:rPr>
          <w:rFonts w:hint="eastAsia"/>
          <w:rtl/>
        </w:rPr>
        <w:t>ודן</w:t>
      </w:r>
      <w:r w:rsidRPr="006E20BD">
        <w:rPr>
          <w:rtl/>
        </w:rPr>
        <w:t xml:space="preserve"> </w:t>
      </w:r>
      <w:r w:rsidRPr="006E20BD">
        <w:rPr>
          <w:rFonts w:hint="eastAsia"/>
          <w:rtl/>
        </w:rPr>
        <w:t>בדעת</w:t>
      </w:r>
      <w:r w:rsidRPr="006E20BD">
        <w:rPr>
          <w:rtl/>
        </w:rPr>
        <w:t xml:space="preserve"> </w:t>
      </w:r>
      <w:r w:rsidRPr="006E20BD">
        <w:rPr>
          <w:rFonts w:hint="eastAsia"/>
          <w:rtl/>
        </w:rPr>
        <w:t>הטור</w:t>
      </w:r>
      <w:r w:rsidRPr="006E20BD">
        <w:rPr>
          <w:rtl/>
        </w:rPr>
        <w:t xml:space="preserve">, </w:t>
      </w:r>
      <w:r w:rsidRPr="006E20BD">
        <w:rPr>
          <w:rFonts w:hint="eastAsia"/>
          <w:rtl/>
        </w:rPr>
        <w:t>הב</w:t>
      </w:r>
      <w:r w:rsidRPr="006E20BD">
        <w:rPr>
          <w:rtl/>
        </w:rPr>
        <w:t xml:space="preserve">"י </w:t>
      </w:r>
      <w:r w:rsidRPr="006E20BD">
        <w:rPr>
          <w:rFonts w:hint="eastAsia"/>
          <w:rtl/>
        </w:rPr>
        <w:t>והב</w:t>
      </w:r>
      <w:r w:rsidRPr="006E20BD">
        <w:rPr>
          <w:rtl/>
        </w:rPr>
        <w:t>"ח,</w:t>
      </w:r>
      <w:r w:rsidRPr="006E20BD">
        <w:rPr>
          <w:rFonts w:hint="cs"/>
          <w:rtl/>
        </w:rPr>
        <w:t xml:space="preserve"> ומסיק להלכה</w:t>
      </w:r>
    </w:p>
    <w:p w:rsidR="006E20BD" w:rsidRPr="006E20BD" w:rsidRDefault="006E20BD" w:rsidP="006E20BD">
      <w:pPr>
        <w:pStyle w:val="a3"/>
        <w:rPr>
          <w:rtl/>
        </w:rPr>
      </w:pPr>
      <w:r w:rsidRPr="006E20BD">
        <w:rPr>
          <w:rtl/>
        </w:rPr>
        <w:t>ולכן נראה לי דאם דחוק לשתות מותר לסננן אפילו בלילה על ידי מטלית שהחוטים דבוקים יחד שאי אפשר לתולעת קטן לעבור דרך שם ויזהר יפה יפה שלא יגלה הכלי ולא ינער המטלית ואם אינו דחוק הרבה יזהר גם בזה אבל דרך נפה אסור לסנן ובדיעבד שסינן מותר לשתות דהוי ספק ספיקא ודוקא כשאינו מרגיש בפיו שום תולע ואינו רואה אבל כשמרגיש או רואה ודאי אסור דהוי ספק אורייתא ואם סינן בדבר שיש בו נקבים גדולים קצת דשכיח שיעברו בו התולעים ואם כן לא נחשב זה לספק ואין כאן אלא ספק אחד שמא לא פירש אסור אפילו בשעת הדחק (ונראה לי דבענין זה מיירי הפרי חדש) והכל לפי הענין וגם אם הוא מוחזק בתולעים אם כן לא נחשב כלל לספק שמא לא היה תולעים:</w:t>
      </w:r>
    </w:p>
    <w:p w:rsidR="006E20BD" w:rsidRPr="006E20BD" w:rsidRDefault="006E20BD" w:rsidP="006E20BD">
      <w:pPr>
        <w:pStyle w:val="a5"/>
        <w:rPr>
          <w:rtl/>
        </w:rPr>
      </w:pPr>
      <w:r w:rsidRPr="006E20BD">
        <w:rPr>
          <w:rFonts w:hint="cs"/>
          <w:rtl/>
        </w:rPr>
        <w:t>הגר"א (יו"ד ק, כ) הקשה על דברי רש"י, מהתוספתא בה מבואר שיש חובה לסנן מים שיש בהם תולעים, הרי שגם כשאינו רואה את התולעים עובר באיסור, ומבאר שלדעת רש"י במקרה כזה זהו ספק דרבנן שכן התולעים בטילות בשישים במים ואיסור בריה אינו אלא מדרבנן.</w:t>
      </w:r>
      <w:r>
        <w:rPr>
          <w:rFonts w:hint="cs"/>
          <w:rtl/>
        </w:rPr>
        <w:t xml:space="preserve"> [</w:t>
      </w:r>
      <w:r w:rsidRPr="006E20BD">
        <w:rPr>
          <w:rFonts w:hint="cs"/>
          <w:rtl/>
        </w:rPr>
        <w:t>נראה שהגר"א לא בא ליישב את רש"י מהתוספתא</w:t>
      </w:r>
      <w:r>
        <w:rPr>
          <w:rFonts w:hint="cs"/>
          <w:rtl/>
        </w:rPr>
        <w:t>,</w:t>
      </w:r>
      <w:r w:rsidRPr="006E20BD">
        <w:rPr>
          <w:rFonts w:hint="cs"/>
          <w:rtl/>
        </w:rPr>
        <w:t xml:space="preserve"> אלא מה</w:t>
      </w:r>
      <w:r>
        <w:rPr>
          <w:rFonts w:hint="cs"/>
          <w:rtl/>
        </w:rPr>
        <w:t>קושי ב</w:t>
      </w:r>
      <w:r w:rsidRPr="006E20BD">
        <w:rPr>
          <w:rFonts w:hint="cs"/>
          <w:rtl/>
        </w:rPr>
        <w:t>סברא. ייתכן שהתוספתא אינה קשה כי עוסקת ברואה שיש יבחושין</w:t>
      </w:r>
      <w:r>
        <w:rPr>
          <w:rFonts w:hint="cs"/>
          <w:rtl/>
        </w:rPr>
        <w:t>]</w:t>
      </w:r>
      <w:r w:rsidRPr="006E20BD">
        <w:rPr>
          <w:rFonts w:hint="cs"/>
          <w:rtl/>
        </w:rPr>
        <w:t>.</w:t>
      </w:r>
    </w:p>
    <w:p w:rsidR="006E20BD" w:rsidRDefault="006E20BD" w:rsidP="00686503">
      <w:pPr>
        <w:pStyle w:val="a3"/>
      </w:pPr>
      <w:r w:rsidRPr="006E20BD">
        <w:rPr>
          <w:rtl/>
        </w:rPr>
        <w:t>(ליקוט) ירקות כו' אבל כו'. בתוספתא פ"ז דתרומות</w:t>
      </w:r>
      <w:r w:rsidRPr="006E20BD">
        <w:rPr>
          <w:rFonts w:hint="cs"/>
          <w:rtl/>
        </w:rPr>
        <w:t>:</w:t>
      </w:r>
      <w:r w:rsidRPr="006E20BD">
        <w:rPr>
          <w:rtl/>
        </w:rPr>
        <w:t xml:space="preserve"> </w:t>
      </w:r>
      <w:r w:rsidRPr="006E20BD">
        <w:rPr>
          <w:rFonts w:hint="cs"/>
          <w:rtl/>
        </w:rPr>
        <w:t>'</w:t>
      </w:r>
      <w:r w:rsidRPr="006E20BD">
        <w:rPr>
          <w:rtl/>
        </w:rPr>
        <w:t>יבחושין שביין וחומץ אסורין רי"א מסננין את היין ואת החומץ</w:t>
      </w:r>
      <w:r w:rsidRPr="006E20BD">
        <w:rPr>
          <w:rFonts w:hint="cs"/>
          <w:rtl/>
        </w:rPr>
        <w:t>'</w:t>
      </w:r>
      <w:r w:rsidRPr="006E20BD">
        <w:rPr>
          <w:rtl/>
        </w:rPr>
        <w:t xml:space="preserve"> (עיין בהגהת רבינו שם וכן עיקר)</w:t>
      </w:r>
      <w:r w:rsidRPr="006E20BD">
        <w:rPr>
          <w:rFonts w:hint="cs"/>
          <w:rtl/>
        </w:rPr>
        <w:t>,</w:t>
      </w:r>
      <w:r w:rsidRPr="006E20BD">
        <w:rPr>
          <w:rtl/>
        </w:rPr>
        <w:t xml:space="preserve"> וש"מ שבלא סינון אסורין וכמ"ש בס"ג קדרה כו'</w:t>
      </w:r>
      <w:r w:rsidRPr="006E20BD">
        <w:rPr>
          <w:rFonts w:hint="cs"/>
          <w:rtl/>
        </w:rPr>
        <w:t>,</w:t>
      </w:r>
      <w:r w:rsidRPr="006E20BD">
        <w:rPr>
          <w:rtl/>
        </w:rPr>
        <w:t xml:space="preserve"> ושלא כדברי או"ה ועמ"ש בסי' ק"א ס"ו בהג"ה</w:t>
      </w:r>
      <w:r w:rsidRPr="006E20BD">
        <w:rPr>
          <w:rFonts w:hint="cs"/>
          <w:rtl/>
        </w:rPr>
        <w:t>,</w:t>
      </w:r>
      <w:r w:rsidRPr="006E20BD">
        <w:rPr>
          <w:rtl/>
        </w:rPr>
        <w:t xml:space="preserve"> וצ"ע על רש"י בספ"ג דחולין ס"ז א' ד"ה באורתא כו' </w:t>
      </w:r>
      <w:r w:rsidRPr="006E20BD">
        <w:rPr>
          <w:rFonts w:hint="cs"/>
          <w:rtl/>
        </w:rPr>
        <w:t>'</w:t>
      </w:r>
      <w:r w:rsidRPr="006E20BD">
        <w:rPr>
          <w:rtl/>
        </w:rPr>
        <w:t>ולמחר כשיראנה כו'</w:t>
      </w:r>
      <w:r w:rsidRPr="006E20BD">
        <w:rPr>
          <w:rFonts w:hint="cs"/>
          <w:rtl/>
        </w:rPr>
        <w:t>,'</w:t>
      </w:r>
      <w:r w:rsidRPr="006E20BD">
        <w:rPr>
          <w:rtl/>
        </w:rPr>
        <w:t xml:space="preserve"> ל"ל ראייתו אדרבה שמא לא יראנה (וי"ל דברי רש"י משום דאי לא"ה הוי סד"ר דמסתמא יש יותר מששים נגדן. ובבינת אדם פי' משום ס"ס ע"ש) (ע"כ):</w:t>
      </w:r>
    </w:p>
  </w:footnote>
  <w:footnote w:id="10">
    <w:p w:rsidR="004C1B67" w:rsidRDefault="004C1B67" w:rsidP="00686503">
      <w:pPr>
        <w:pStyle w:val="a5"/>
        <w:rPr>
          <w:rtl/>
        </w:rPr>
      </w:pPr>
      <w:r>
        <w:rPr>
          <w:rFonts w:hint="cs"/>
          <w:rtl/>
        </w:rPr>
        <w:t>ובערוה"ב (גרינוואלד יו"ד עח) ביאר שדברי רש"י באו לרבותא:</w:t>
      </w:r>
    </w:p>
    <w:p w:rsidR="004C1B67" w:rsidRDefault="004C1B67" w:rsidP="004C1B67">
      <w:pPr>
        <w:pStyle w:val="a3"/>
      </w:pPr>
      <w:r w:rsidRPr="004C1B67">
        <w:rPr>
          <w:rtl/>
        </w:rPr>
        <w:t>אבל לענ"ד הא דהוצרך רש"י לומר לכשיראנה יהיה סבור שלא יצאה מן השכר הוא לאידך גיסא דלא תיקשו איך אסור לשפות שכר בצבייתא משום חשש זה הא מסתמא כשיהיה שם תולעת ישליכנה לחוץ ומהיכ"ת לחוש שיעלים עין מאיסור וע"ז הוצרך לפרש דאפי' כשיראנה ג"כ לא יחוש להסירו דיהא סבור שלא יצאה מן השכר אל הקשים ותולעת המים מותרת וזה נראה ברור בכוונת רש"י ואין מכאן ראייה דלא כש"ך.</w:t>
      </w:r>
    </w:p>
    <w:p w:rsidR="00686503" w:rsidRDefault="00686503" w:rsidP="00686503">
      <w:pPr>
        <w:pStyle w:val="a5"/>
        <w:rPr>
          <w:rtl/>
        </w:rPr>
      </w:pPr>
      <w:r>
        <w:rPr>
          <w:rStyle w:val="a7"/>
        </w:rPr>
        <w:footnoteRef/>
      </w:r>
      <w:r>
        <w:rPr>
          <w:rtl/>
        </w:rPr>
        <w:t xml:space="preserve"> </w:t>
      </w:r>
      <w:r>
        <w:rPr>
          <w:rFonts w:hint="cs"/>
          <w:rtl/>
        </w:rPr>
        <w:t xml:space="preserve">נראה שהשיבת ציון בא להתיר משום 'דבר שאינו מתכוון' ולא מדין מתעסק וכפי שנראה במילים שהדגשתי בלשונו, ואת הביטוי 'מתעסק בחלבים ועריות' הביא מפני שסבר שבחלבים ועריות אין גם פטור של 'דבר שאינו מתכוון'. אמנם חלק מהפוסקים התייחסו לדבריו שבא להתיר מדין 'מתעסק'. </w:t>
      </w:r>
    </w:p>
  </w:footnote>
  <w:footnote w:id="11">
    <w:p w:rsidR="00686503" w:rsidRDefault="00686503" w:rsidP="00686503">
      <w:pPr>
        <w:pStyle w:val="a5"/>
        <w:rPr>
          <w:rtl/>
        </w:rPr>
      </w:pPr>
      <w:r>
        <w:rPr>
          <w:rStyle w:val="a7"/>
        </w:rPr>
        <w:footnoteRef/>
      </w:r>
      <w:r>
        <w:rPr>
          <w:rtl/>
        </w:rPr>
        <w:t xml:space="preserve"> </w:t>
      </w:r>
      <w:r w:rsidRPr="002351FC">
        <w:rPr>
          <w:rFonts w:hint="cs"/>
          <w:highlight w:val="yellow"/>
          <w:rtl/>
        </w:rPr>
        <w:t>לברר</w:t>
      </w:r>
      <w:r>
        <w:rPr>
          <w:rFonts w:hint="cs"/>
          <w:highlight w:val="yellow"/>
          <w:rtl/>
        </w:rPr>
        <w:t xml:space="preserve"> </w:t>
      </w:r>
      <w:r w:rsidRPr="002351FC">
        <w:rPr>
          <w:rFonts w:hint="cs"/>
          <w:highlight w:val="yellow"/>
          <w:rtl/>
        </w:rPr>
        <w:t>עם</w:t>
      </w:r>
      <w:r>
        <w:rPr>
          <w:rFonts w:hint="cs"/>
          <w:highlight w:val="yellow"/>
          <w:rtl/>
        </w:rPr>
        <w:t xml:space="preserve"> </w:t>
      </w:r>
      <w:r w:rsidRPr="002351FC">
        <w:rPr>
          <w:rFonts w:hint="cs"/>
          <w:highlight w:val="yellow"/>
          <w:rtl/>
        </w:rPr>
        <w:t>אריה</w:t>
      </w:r>
      <w:r>
        <w:rPr>
          <w:rFonts w:hint="cs"/>
          <w:highlight w:val="yellow"/>
          <w:rtl/>
        </w:rPr>
        <w:t xml:space="preserve"> </w:t>
      </w:r>
      <w:r w:rsidRPr="002351FC">
        <w:rPr>
          <w:rFonts w:hint="cs"/>
          <w:highlight w:val="yellow"/>
          <w:rtl/>
        </w:rPr>
        <w:t>האם</w:t>
      </w:r>
      <w:r>
        <w:rPr>
          <w:rFonts w:hint="cs"/>
          <w:highlight w:val="yellow"/>
          <w:rtl/>
        </w:rPr>
        <w:t xml:space="preserve"> </w:t>
      </w:r>
      <w:r w:rsidRPr="002351FC">
        <w:rPr>
          <w:rFonts w:hint="cs"/>
          <w:highlight w:val="yellow"/>
          <w:rtl/>
        </w:rPr>
        <w:t>בדבריו</w:t>
      </w:r>
      <w:r>
        <w:rPr>
          <w:rFonts w:hint="cs"/>
          <w:highlight w:val="yellow"/>
          <w:rtl/>
        </w:rPr>
        <w:t xml:space="preserve"> </w:t>
      </w:r>
      <w:r w:rsidRPr="002351FC">
        <w:rPr>
          <w:rFonts w:hint="cs"/>
          <w:highlight w:val="yellow"/>
          <w:rtl/>
        </w:rPr>
        <w:t>בא</w:t>
      </w:r>
      <w:r>
        <w:rPr>
          <w:rFonts w:hint="cs"/>
          <w:highlight w:val="yellow"/>
          <w:rtl/>
        </w:rPr>
        <w:t xml:space="preserve"> </w:t>
      </w:r>
      <w:r w:rsidRPr="002351FC">
        <w:rPr>
          <w:rFonts w:hint="cs"/>
          <w:highlight w:val="yellow"/>
          <w:rtl/>
        </w:rPr>
        <w:t>לחלוק</w:t>
      </w:r>
      <w:r>
        <w:rPr>
          <w:rFonts w:hint="cs"/>
          <w:highlight w:val="yellow"/>
          <w:rtl/>
        </w:rPr>
        <w:t xml:space="preserve"> </w:t>
      </w:r>
      <w:r w:rsidRPr="002351FC">
        <w:rPr>
          <w:rFonts w:hint="cs"/>
          <w:highlight w:val="yellow"/>
          <w:rtl/>
        </w:rPr>
        <w:t>או</w:t>
      </w:r>
      <w:r>
        <w:rPr>
          <w:rFonts w:hint="cs"/>
          <w:highlight w:val="yellow"/>
          <w:rtl/>
        </w:rPr>
        <w:t xml:space="preserve"> </w:t>
      </w:r>
      <w:r w:rsidRPr="002351FC">
        <w:rPr>
          <w:rFonts w:hint="cs"/>
          <w:highlight w:val="yellow"/>
          <w:rtl/>
        </w:rPr>
        <w:t>להסכים</w:t>
      </w:r>
      <w:r>
        <w:rPr>
          <w:rFonts w:hint="cs"/>
          <w:highlight w:val="yellow"/>
          <w:rtl/>
        </w:rPr>
        <w:t xml:space="preserve"> </w:t>
      </w:r>
      <w:r w:rsidRPr="002351FC">
        <w:rPr>
          <w:rFonts w:hint="cs"/>
          <w:highlight w:val="yellow"/>
          <w:rtl/>
        </w:rPr>
        <w:t>עם</w:t>
      </w:r>
      <w:r>
        <w:rPr>
          <w:rFonts w:hint="cs"/>
          <w:highlight w:val="yellow"/>
          <w:rtl/>
        </w:rPr>
        <w:t xml:space="preserve"> </w:t>
      </w:r>
      <w:r w:rsidRPr="002351FC">
        <w:rPr>
          <w:rFonts w:hint="cs"/>
          <w:highlight w:val="yellow"/>
          <w:rtl/>
        </w:rPr>
        <w:t>הרב</w:t>
      </w:r>
      <w:r>
        <w:rPr>
          <w:rFonts w:hint="cs"/>
          <w:highlight w:val="yellow"/>
          <w:rtl/>
        </w:rPr>
        <w:t xml:space="preserve"> </w:t>
      </w:r>
      <w:r w:rsidRPr="002351FC">
        <w:rPr>
          <w:rFonts w:hint="cs"/>
          <w:highlight w:val="yellow"/>
          <w:rtl/>
        </w:rPr>
        <w:t>שמעון</w:t>
      </w:r>
      <w:r>
        <w:rPr>
          <w:rFonts w:hint="cs"/>
          <w:highlight w:val="yellow"/>
          <w:rtl/>
        </w:rPr>
        <w:t xml:space="preserve"> </w:t>
      </w:r>
      <w:r w:rsidRPr="002351FC">
        <w:rPr>
          <w:rFonts w:hint="cs"/>
          <w:highlight w:val="yellow"/>
          <w:rtl/>
        </w:rPr>
        <w:t>סופר.</w:t>
      </w:r>
      <w:r>
        <w:rPr>
          <w:rFonts w:hint="cs"/>
          <w:rtl/>
        </w:rPr>
        <w:t xml:space="preserve"> </w:t>
      </w:r>
      <w:r>
        <w:rPr>
          <w:rtl/>
        </w:rPr>
        <w:t>–</w:t>
      </w:r>
      <w:r>
        <w:rPr>
          <w:rFonts w:hint="cs"/>
          <w:rtl/>
        </w:rPr>
        <w:t xml:space="preserve"> נראה שכך הבין דברי מהר"ש סופר. </w:t>
      </w:r>
      <w:r w:rsidRPr="00686503">
        <w:rPr>
          <w:rFonts w:hint="cs"/>
          <w:color w:val="FF0000"/>
          <w:rtl/>
        </w:rPr>
        <w:t xml:space="preserve">אכן נקודה חשובה </w:t>
      </w:r>
      <w:r w:rsidRPr="00686503">
        <w:rPr>
          <w:color w:val="FF0000"/>
          <w:rtl/>
        </w:rPr>
        <w:t>–</w:t>
      </w:r>
      <w:r w:rsidRPr="00686503">
        <w:rPr>
          <w:rFonts w:hint="cs"/>
          <w:color w:val="FF0000"/>
          <w:rtl/>
        </w:rPr>
        <w:t xml:space="preserve"> מהי דעתו של ההתעוררות תשובה הלכה למעשה</w:t>
      </w:r>
      <w:r>
        <w:rPr>
          <w:rFonts w:hint="cs"/>
          <w:rtl/>
        </w:rPr>
        <w:t xml:space="preserve"> דעת ההתעוררות תשובה ברורה, לסמוך על מתעסק רק במקום שלא היה צריך לחשוש. הויכוח ביני ובין אריה הוא בשאלה מה דעת הרב שמעון סופר עצמו. לי נראה קצת דוחק להכניס את דברי ההתעוררות תשובה בדבריו של הרש"ס</w:t>
      </w:r>
    </w:p>
  </w:footnote>
  <w:footnote w:id="12">
    <w:p w:rsidR="00405F21" w:rsidRPr="00405F21" w:rsidRDefault="00405F21" w:rsidP="00405F21">
      <w:pPr>
        <w:pStyle w:val="a5"/>
        <w:rPr>
          <w:rtl/>
        </w:rPr>
      </w:pPr>
      <w:r>
        <w:rPr>
          <w:rStyle w:val="a7"/>
        </w:rPr>
        <w:footnoteRef/>
      </w:r>
      <w:r>
        <w:rPr>
          <w:rtl/>
        </w:rPr>
        <w:t xml:space="preserve"> </w:t>
      </w:r>
      <w:r w:rsidRPr="00405F21">
        <w:rPr>
          <w:rFonts w:hint="cs"/>
          <w:rtl/>
        </w:rPr>
        <w:t>ה</w:t>
      </w:r>
      <w:r w:rsidRPr="00405F21">
        <w:rPr>
          <w:rtl/>
        </w:rPr>
        <w:t xml:space="preserve">קובץ שעורים </w:t>
      </w:r>
      <w:r w:rsidRPr="00405F21">
        <w:rPr>
          <w:rFonts w:hint="cs"/>
          <w:rtl/>
        </w:rPr>
        <w:t>(</w:t>
      </w:r>
      <w:r w:rsidRPr="00405F21">
        <w:rPr>
          <w:rtl/>
        </w:rPr>
        <w:t>ב</w:t>
      </w:r>
      <w:r w:rsidRPr="00405F21">
        <w:rPr>
          <w:rFonts w:hint="cs"/>
          <w:rtl/>
        </w:rPr>
        <w:t>,</w:t>
      </w:r>
      <w:r w:rsidRPr="00405F21">
        <w:rPr>
          <w:rtl/>
        </w:rPr>
        <w:t xml:space="preserve"> כג</w:t>
      </w:r>
      <w:r w:rsidRPr="00405F21">
        <w:rPr>
          <w:rFonts w:hint="cs"/>
          <w:rtl/>
        </w:rPr>
        <w:t>, ג) הגדיר ש'מתעסק' אינו שייך אלא במקום שהספק מתעורר רק לאחר מעשה, אבל במקומות שהספק התעורר מראש יש לדון כ'דבר שאינו מתכוון' ולא כ'מתעסק'</w:t>
      </w:r>
    </w:p>
    <w:p w:rsidR="00405F21" w:rsidRPr="00405F21" w:rsidRDefault="00405F21" w:rsidP="00405F21">
      <w:pPr>
        <w:pStyle w:val="a3"/>
        <w:rPr>
          <w:rtl/>
        </w:rPr>
      </w:pPr>
      <w:r w:rsidRPr="00405F21">
        <w:rPr>
          <w:rtl/>
        </w:rPr>
        <w:t>ובאמת צריך להבין מאי איכא בין מתעסק לאינו מתכוין דלכאורה במתעסק יש לפטור משום אינו מתכוין ובאינו מתכוין מטעם מתעסק, ונראה לפי מש"כ הגרע"א ביו"ד ריש הלכות בשר בחלב בנועל בית בשבת ואינו יודע אם יש שם צבי דאסור אף שאינו מתכוין לצוד, משום דשריותא דאינו מתכוין ליכא אלא היכא שהספק הוא בלהבא ולא בלעבר דהא אם יש שם צבי הוא פסיק רישא ובספק אם הצבי בבית הוא ספיקא דאורייתא עיין שם. וא"כ ניחא דבכל מתעסק השגגה היא בלעבר ולא בלהבא כגון בסבר רוק הוא ובלעו או שסבר תלוש הוא ונמצא מחובר, דבשעה שעושה המעשה א"א להשתנות עוד, ומשו"ה בכל מתעסק אין לפוטרו משום אינו מתכוין דהוי פסיק רישא, ולהיפוך באינו מתכוין ליכא למיפטריה משום מתעסק דבאינו מתכוין יודע הוא את הספק ובמתעסק אינו מסתפק כלל, כגון בגורר בשבת יודע שאפשר שיעשה חריץ בגרירתו אלא שאינו יודע ודאי, אבל אם בשעת גרירתו לא יסתפק כלל ואצלו ודאי שלא יהיה חריץ כה"ג באמת יש לפוטרו גם מטעם מתעסק.</w:t>
      </w:r>
    </w:p>
    <w:p w:rsidR="00405F21" w:rsidRPr="00405F21" w:rsidRDefault="00405F21" w:rsidP="00405F21">
      <w:pPr>
        <w:pStyle w:val="a5"/>
        <w:rPr>
          <w:rtl/>
        </w:rPr>
      </w:pPr>
      <w:r w:rsidRPr="00405F21">
        <w:rPr>
          <w:rFonts w:hint="cs"/>
          <w:rtl/>
        </w:rPr>
        <w:t>ובדומה כתב הברכת אברהם (ארלנגר,</w:t>
      </w:r>
      <w:r w:rsidRPr="00405F21">
        <w:rPr>
          <w:rtl/>
        </w:rPr>
        <w:t xml:space="preserve"> </w:t>
      </w:r>
      <w:r w:rsidRPr="00405F21">
        <w:rPr>
          <w:rFonts w:hint="cs"/>
          <w:rtl/>
        </w:rPr>
        <w:t xml:space="preserve">פסחים ב, א, ו) שאין שייך פטור מתעסק אלא במקום שבו אינו מעלה על דעתו שיש כאן איסור, שאל"כ היה כל הגורר מיטה וספסל הוא מתעסק. ונשאר בצ"ע על דברי רעק"א והמקור חיים. </w:t>
      </w:r>
    </w:p>
    <w:p w:rsidR="00405F21" w:rsidRPr="00405F21" w:rsidRDefault="00405F21" w:rsidP="00405F21">
      <w:pPr>
        <w:pStyle w:val="a3"/>
        <w:rPr>
          <w:rtl/>
        </w:rPr>
      </w:pPr>
      <w:r w:rsidRPr="00405F21">
        <w:rPr>
          <w:rtl/>
        </w:rPr>
        <w:t>במקור חיים פתיחה לסי' תל"א</w:t>
      </w:r>
      <w:r w:rsidRPr="00405F21">
        <w:rPr>
          <w:rFonts w:hint="cs"/>
          <w:rtl/>
        </w:rPr>
        <w:t>,</w:t>
      </w:r>
      <w:r w:rsidRPr="00405F21">
        <w:rPr>
          <w:rtl/>
        </w:rPr>
        <w:t xml:space="preserve"> הקשה מ"ט יש לחוש לבל יראה אם אינו מבטל החמץ</w:t>
      </w:r>
      <w:r w:rsidRPr="00405F21">
        <w:rPr>
          <w:rFonts w:hint="cs"/>
          <w:rtl/>
        </w:rPr>
        <w:t>,</w:t>
      </w:r>
      <w:r w:rsidRPr="00405F21">
        <w:rPr>
          <w:rtl/>
        </w:rPr>
        <w:t xml:space="preserve"> הא הוה כמתעסק בלי שנהנה</w:t>
      </w:r>
      <w:r w:rsidRPr="00405F21">
        <w:rPr>
          <w:rFonts w:hint="cs"/>
          <w:rtl/>
        </w:rPr>
        <w:t>,</w:t>
      </w:r>
      <w:r w:rsidRPr="00405F21">
        <w:rPr>
          <w:rtl/>
        </w:rPr>
        <w:t xml:space="preserve"> ואפילו עבירה בשוגג ליכא כאן היכא דלא ידע שיש לו חמץ</w:t>
      </w:r>
      <w:r w:rsidRPr="00405F21">
        <w:rPr>
          <w:rFonts w:hint="cs"/>
          <w:rtl/>
        </w:rPr>
        <w:t>!</w:t>
      </w:r>
      <w:r w:rsidRPr="00405F21">
        <w:rPr>
          <w:rtl/>
        </w:rPr>
        <w:t xml:space="preserve"> ותמה על הב"י דמשמע ממנו שיש עבירה בשוגג</w:t>
      </w:r>
      <w:r w:rsidRPr="00405F21">
        <w:rPr>
          <w:rFonts w:hint="cs"/>
          <w:rtl/>
        </w:rPr>
        <w:t>,</w:t>
      </w:r>
      <w:r w:rsidRPr="00405F21">
        <w:rPr>
          <w:rtl/>
        </w:rPr>
        <w:t xml:space="preserve"> ועוד הקשה דכיון דאינו מתכוין יש לפטור לפי מה דקי"ל לקמן כ"ה ע"ב</w:t>
      </w:r>
      <w:r w:rsidRPr="00405F21">
        <w:rPr>
          <w:rFonts w:hint="cs"/>
          <w:rtl/>
        </w:rPr>
        <w:t>!</w:t>
      </w:r>
      <w:r w:rsidRPr="00405F21">
        <w:rPr>
          <w:rtl/>
        </w:rPr>
        <w:t xml:space="preserve"> ותירץ</w:t>
      </w:r>
      <w:r w:rsidRPr="00405F21">
        <w:rPr>
          <w:rFonts w:hint="cs"/>
          <w:rtl/>
        </w:rPr>
        <w:t>,</w:t>
      </w:r>
      <w:r w:rsidRPr="00405F21">
        <w:rPr>
          <w:rtl/>
        </w:rPr>
        <w:t xml:space="preserve"> דכל הנך כללי אינם אלא באופן שיש מעשה</w:t>
      </w:r>
      <w:r w:rsidRPr="00405F21">
        <w:rPr>
          <w:rFonts w:hint="cs"/>
          <w:rtl/>
        </w:rPr>
        <w:t>,</w:t>
      </w:r>
      <w:r w:rsidRPr="00405F21">
        <w:rPr>
          <w:rtl/>
        </w:rPr>
        <w:t xml:space="preserve"> אבל היכא דאיסורו בעצם המצב שמונח חמץ ברשותו ע"ז אין דין מתעסק ואינו מתכוין</w:t>
      </w:r>
      <w:r w:rsidRPr="00405F21">
        <w:rPr>
          <w:rFonts w:hint="cs"/>
          <w:rtl/>
        </w:rPr>
        <w:t>,</w:t>
      </w:r>
      <w:r w:rsidRPr="00405F21">
        <w:rPr>
          <w:rtl/>
        </w:rPr>
        <w:t xml:space="preserve"> ועובר בכל ענין</w:t>
      </w:r>
      <w:r w:rsidRPr="00405F21">
        <w:rPr>
          <w:rFonts w:hint="cs"/>
          <w:rtl/>
        </w:rPr>
        <w:t>.</w:t>
      </w:r>
      <w:r w:rsidRPr="00405F21">
        <w:rPr>
          <w:rtl/>
        </w:rPr>
        <w:t xml:space="preserve"> ובשו"ת רע"א סי' ח' כתב שתירוצו דחוק</w:t>
      </w:r>
      <w:r w:rsidRPr="00405F21">
        <w:rPr>
          <w:rFonts w:hint="cs"/>
          <w:rtl/>
        </w:rPr>
        <w:t>,</w:t>
      </w:r>
      <w:r w:rsidRPr="00405F21">
        <w:rPr>
          <w:rtl/>
        </w:rPr>
        <w:t xml:space="preserve"> וחידש דבמתעסק איכא עבירה ורק דפטור מקרבן. וצ"ע מה כל עיקר הקושיא דמתעסק</w:t>
      </w:r>
      <w:r w:rsidRPr="00405F21">
        <w:rPr>
          <w:rFonts w:hint="cs"/>
          <w:rtl/>
        </w:rPr>
        <w:t>,</w:t>
      </w:r>
      <w:r w:rsidRPr="00405F21">
        <w:rPr>
          <w:rtl/>
        </w:rPr>
        <w:t xml:space="preserve"> הא יסוד הדין דמתעסק הוא באופן שמתכוין לחתוך את התלוש וחתך את המחובר (כריתות י"ט ע"ב)</w:t>
      </w:r>
      <w:r w:rsidRPr="00405F21">
        <w:rPr>
          <w:rFonts w:hint="cs"/>
          <w:rtl/>
        </w:rPr>
        <w:t>,</w:t>
      </w:r>
      <w:r w:rsidRPr="00405F21">
        <w:rPr>
          <w:rtl/>
        </w:rPr>
        <w:t xml:space="preserve"> והוא באופן דבדעתו ברור שזה תלוש ולא נודע לו שום ספק אבל היכא דיש ספק אם זה תלוש או מחובר והוא חותכו פשיטא דל</w:t>
      </w:r>
      <w:r w:rsidRPr="00405F21">
        <w:rPr>
          <w:rFonts w:hint="cs"/>
          <w:rtl/>
        </w:rPr>
        <w:t>א הוי</w:t>
      </w:r>
      <w:r w:rsidRPr="00405F21">
        <w:rPr>
          <w:rtl/>
        </w:rPr>
        <w:t xml:space="preserve"> מתעסק</w:t>
      </w:r>
      <w:r w:rsidRPr="00405F21">
        <w:rPr>
          <w:rFonts w:hint="cs"/>
          <w:rtl/>
        </w:rPr>
        <w:t>,</w:t>
      </w:r>
      <w:r w:rsidRPr="00405F21">
        <w:rPr>
          <w:rtl/>
        </w:rPr>
        <w:t xml:space="preserve"> וא"כ במקום שי</w:t>
      </w:r>
      <w:r w:rsidRPr="00405F21">
        <w:rPr>
          <w:rFonts w:hint="cs"/>
          <w:rtl/>
        </w:rPr>
        <w:t>ש להסתפק</w:t>
      </w:r>
      <w:r w:rsidRPr="00405F21">
        <w:rPr>
          <w:rtl/>
        </w:rPr>
        <w:t xml:space="preserve"> אם יש שם חמץ ממילא ל</w:t>
      </w:r>
      <w:r w:rsidRPr="00405F21">
        <w:rPr>
          <w:rFonts w:hint="cs"/>
          <w:rtl/>
        </w:rPr>
        <w:t>א הוי</w:t>
      </w:r>
      <w:r w:rsidRPr="00405F21">
        <w:rPr>
          <w:rtl/>
        </w:rPr>
        <w:t xml:space="preserve"> מתעסק </w:t>
      </w:r>
      <w:r w:rsidRPr="00405F21">
        <w:rPr>
          <w:rFonts w:hint="cs"/>
          <w:rtl/>
        </w:rPr>
        <w:t>,</w:t>
      </w:r>
      <w:r w:rsidRPr="00405F21">
        <w:rPr>
          <w:rtl/>
        </w:rPr>
        <w:t>ורק במקום דאיתחזק שאין לו, י"ל דעי"ז הוה כמתעסק. ועיין בר"ן שכתב שבאמת אינו עובר בכה"ג כגון שבדק ובכל זאת נמצא אח"כ חמץ ועיקר חיוב בדיקה הלא הוא במקום שיש להסתפק שמא יש שם חמץ ול"ה מתעסק כלל וצ"ע .וראיה לזה שבמקום ספק ליכא דין מתעסק מהך דגורר אדם מטה כסא וספסל לר"ש משום דאינו מתכוין</w:t>
      </w:r>
      <w:r w:rsidRPr="00405F21">
        <w:rPr>
          <w:rFonts w:hint="cs"/>
          <w:rtl/>
        </w:rPr>
        <w:t>,</w:t>
      </w:r>
      <w:r w:rsidRPr="00405F21">
        <w:rPr>
          <w:rtl/>
        </w:rPr>
        <w:t xml:space="preserve"> ולר"י אסור ול"ש למתעסק עי' ק"ש ח"ב סי' כ"ג אות ג' שביאר משום דנודע לו שיש ספק ומתעסק אינו אלא היכא דאיהו סבר שאין כאן מעשה מלאכה כלל.</w:t>
      </w:r>
    </w:p>
    <w:p w:rsidR="00405F21" w:rsidRPr="00405F21" w:rsidRDefault="00405F21" w:rsidP="00405F21">
      <w:pPr>
        <w:pStyle w:val="a5"/>
        <w:rPr>
          <w:iCs/>
          <w:rtl/>
        </w:rPr>
      </w:pPr>
      <w:r w:rsidRPr="00405F21">
        <w:rPr>
          <w:rFonts w:hint="cs"/>
          <w:iCs/>
          <w:rtl/>
        </w:rPr>
        <w:t>סברה זו הוזכרה בתשובות והנהגות ד, קצ: (פירוט נוסף מדבריו מופיע בהמשך)</w:t>
      </w:r>
    </w:p>
    <w:p w:rsidR="00405F21" w:rsidRPr="00405F21" w:rsidRDefault="00405F21" w:rsidP="00405F21">
      <w:pPr>
        <w:pStyle w:val="a3"/>
        <w:rPr>
          <w:rtl/>
        </w:rPr>
      </w:pPr>
      <w:r w:rsidRPr="00405F21">
        <w:rPr>
          <w:rtl/>
        </w:rPr>
        <w:t>אמנם לע"ד נראה לכאורה לדון בזה בסברא נוספת, והוא חידוש גדול, שאף אם נאמר שמתעסק הוא פטור ומותר כיון שלא נתכוין לזה ודלא כהרעק"א, אבל יתכן שכשמצוי תולעים והוה ליה למידק ולא דייק, אין עליו פטור מתעסק, שהקולא במתעסק היא כיון שלא ידע שעלול ליכשל בו, לכן המעשה אינו נחשב שלו, אבל כשידע שמצוי והעלים עין בתקוה שיאכל היתר ולא ייכשל, דינו רק כשוגג ולא כמתעסק</w:t>
      </w:r>
      <w:r w:rsidRPr="00405F21">
        <w:rPr>
          <w:rFonts w:hint="cs"/>
          <w:rtl/>
        </w:rPr>
        <w:t>...</w:t>
      </w:r>
    </w:p>
    <w:p w:rsidR="00405F21" w:rsidRPr="00405F21" w:rsidRDefault="00405F21" w:rsidP="00405F21">
      <w:pPr>
        <w:pStyle w:val="a5"/>
        <w:rPr>
          <w:rtl/>
        </w:rPr>
      </w:pPr>
      <w:r w:rsidRPr="00405F21">
        <w:rPr>
          <w:rFonts w:hint="cs"/>
          <w:rtl/>
        </w:rPr>
        <w:t xml:space="preserve">לכאורה מדברי רעק"א והמקור חיים שהובאו לעיל נראה שלא סברו כך, שעפ"י יסוד הקובץ שיעורים ברור למה תקנו בדיקת חמץ </w:t>
      </w:r>
      <w:r w:rsidRPr="00405F21">
        <w:rPr>
          <w:rtl/>
        </w:rPr>
        <w:t>–</w:t>
      </w:r>
      <w:r w:rsidRPr="00405F21">
        <w:rPr>
          <w:rFonts w:hint="cs"/>
          <w:rtl/>
        </w:rPr>
        <w:t xml:space="preserve"> לכל מקום בו האדם חושש שאולי יש לו חמץ.</w:t>
      </w:r>
    </w:p>
    <w:p w:rsidR="00405F21" w:rsidRPr="00405F21" w:rsidRDefault="00405F21" w:rsidP="00405F21">
      <w:pPr>
        <w:pStyle w:val="a5"/>
        <w:rPr>
          <w:rtl/>
        </w:rPr>
      </w:pPr>
      <w:r w:rsidRPr="00405F21">
        <w:rPr>
          <w:rFonts w:hint="cs"/>
          <w:rtl/>
        </w:rPr>
        <w:t>ואמנם נראה שדברים דומים לקובץ שיעורים כתב רעק"א עצמו (דרוש וחידוש, י, יח) בבואו לדחות דברי התוספות (סנהדרין פה, א ד"ה ור"ש). תוספות סוברים שגם לר' יהודה האוסר דבר שאינו מתכוון אין איסור זה אלא מדרבנן. והוכיחו דבריהם מדין מתעסק:</w:t>
      </w:r>
    </w:p>
    <w:p w:rsidR="00405F21" w:rsidRPr="00405F21" w:rsidRDefault="00405F21" w:rsidP="00405F21">
      <w:pPr>
        <w:pStyle w:val="a3"/>
        <w:rPr>
          <w:rtl/>
        </w:rPr>
      </w:pPr>
      <w:r w:rsidRPr="00405F21">
        <w:rPr>
          <w:rtl/>
        </w:rPr>
        <w:t>וכן בפרק ספק אכל (כריתות דף כ</w:t>
      </w:r>
      <w:r w:rsidRPr="00405F21">
        <w:rPr>
          <w:rFonts w:hint="cs"/>
          <w:rtl/>
        </w:rPr>
        <w:t>, א</w:t>
      </w:r>
      <w:r w:rsidRPr="00405F21">
        <w:rPr>
          <w:rtl/>
        </w:rPr>
        <w:t>) דמתעסק שאינו מתכוין למלאכה פטור</w:t>
      </w:r>
      <w:r w:rsidRPr="00405F21">
        <w:rPr>
          <w:rFonts w:hint="cs"/>
          <w:rtl/>
        </w:rPr>
        <w:t>,</w:t>
      </w:r>
      <w:r w:rsidRPr="00405F21">
        <w:rPr>
          <w:rtl/>
        </w:rPr>
        <w:t xml:space="preserve"> כ"ש היכא דאינו מתכוין אלא לגרירה</w:t>
      </w:r>
      <w:r w:rsidRPr="00405F21">
        <w:rPr>
          <w:rFonts w:hint="cs"/>
          <w:rtl/>
        </w:rPr>
        <w:t>.</w:t>
      </w:r>
    </w:p>
    <w:p w:rsidR="00405F21" w:rsidRPr="00405F21" w:rsidRDefault="00405F21" w:rsidP="00405F21">
      <w:pPr>
        <w:pStyle w:val="a5"/>
        <w:rPr>
          <w:rtl/>
        </w:rPr>
      </w:pPr>
      <w:r w:rsidRPr="00405F21">
        <w:rPr>
          <w:rFonts w:hint="cs"/>
          <w:rtl/>
        </w:rPr>
        <w:t>ורעק"א דחה דבריהם, ואמר שאין להשוות מתעסק שאינו חושש לאיסור, לדבר שאינו מתכוון שבו האדם מודע לאפשרות האיסור.</w:t>
      </w:r>
    </w:p>
    <w:p w:rsidR="00405F21" w:rsidRPr="00405F21" w:rsidRDefault="00405F21" w:rsidP="00405F21">
      <w:pPr>
        <w:pStyle w:val="a3"/>
        <w:rPr>
          <w:rtl/>
        </w:rPr>
      </w:pPr>
      <w:r w:rsidRPr="00405F21">
        <w:rPr>
          <w:rtl/>
        </w:rPr>
        <w:t>הראיה הג' ממתעסק</w:t>
      </w:r>
      <w:r w:rsidRPr="00405F21">
        <w:rPr>
          <w:rFonts w:hint="cs"/>
          <w:rtl/>
        </w:rPr>
        <w:t>,</w:t>
      </w:r>
      <w:r w:rsidRPr="00405F21">
        <w:rPr>
          <w:rtl/>
        </w:rPr>
        <w:t xml:space="preserve"> תמוה לי</w:t>
      </w:r>
      <w:r w:rsidRPr="00405F21">
        <w:rPr>
          <w:rFonts w:hint="cs"/>
          <w:rtl/>
        </w:rPr>
        <w:t>!</w:t>
      </w:r>
      <w:r w:rsidRPr="00405F21">
        <w:rPr>
          <w:rtl/>
        </w:rPr>
        <w:t xml:space="preserve"> דהא מתעסק גם בשאר איסורים פטור כמ"ש תוספות בשבת</w:t>
      </w:r>
      <w:r w:rsidRPr="00405F21">
        <w:rPr>
          <w:rFonts w:hint="cs"/>
          <w:rtl/>
        </w:rPr>
        <w:t>,</w:t>
      </w:r>
      <w:r w:rsidRPr="00405F21">
        <w:rPr>
          <w:rtl/>
        </w:rPr>
        <w:t xml:space="preserve"> והרי בשאר איסורים ס"ל לתוס' דדשא"מ אסור מדאורייתא לר"י</w:t>
      </w:r>
      <w:r w:rsidRPr="00405F21">
        <w:rPr>
          <w:rFonts w:hint="cs"/>
          <w:rtl/>
        </w:rPr>
        <w:t>.</w:t>
      </w:r>
      <w:r w:rsidRPr="00405F21">
        <w:rPr>
          <w:rtl/>
        </w:rPr>
        <w:t xml:space="preserve"> </w:t>
      </w:r>
      <w:r w:rsidRPr="00405F21">
        <w:rPr>
          <w:rFonts w:hint="cs"/>
          <w:rtl/>
        </w:rPr>
        <w:t>אלא על כרחך</w:t>
      </w:r>
      <w:r w:rsidRPr="00405F21">
        <w:rPr>
          <w:rtl/>
        </w:rPr>
        <w:t xml:space="preserve"> דמתעסק עדיף</w:t>
      </w:r>
      <w:r w:rsidRPr="00405F21">
        <w:rPr>
          <w:rFonts w:hint="cs"/>
          <w:rtl/>
        </w:rPr>
        <w:t>,</w:t>
      </w:r>
      <w:r w:rsidRPr="00405F21">
        <w:rPr>
          <w:rtl/>
        </w:rPr>
        <w:t xml:space="preserve"> דלדעתו דהוא תלוש אין כאן מציאות איסור</w:t>
      </w:r>
      <w:r w:rsidRPr="00405F21">
        <w:rPr>
          <w:rFonts w:hint="cs"/>
          <w:rtl/>
        </w:rPr>
        <w:t>,</w:t>
      </w:r>
      <w:r w:rsidRPr="00405F21">
        <w:rPr>
          <w:rtl/>
        </w:rPr>
        <w:t xml:space="preserve"> אבל אינו מכוין כגון גורר</w:t>
      </w:r>
      <w:r w:rsidRPr="00405F21">
        <w:rPr>
          <w:rFonts w:hint="cs"/>
          <w:rtl/>
        </w:rPr>
        <w:t>,</w:t>
      </w:r>
      <w:r w:rsidRPr="00405F21">
        <w:rPr>
          <w:rtl/>
        </w:rPr>
        <w:t xml:space="preserve"> דיודע דאפשר דיתעבד חריץ אסור א"כ אזדא ראייתם וצ"ע.</w:t>
      </w:r>
    </w:p>
    <w:p w:rsidR="00405F21" w:rsidRPr="00405F21" w:rsidRDefault="00405F21" w:rsidP="00405F21">
      <w:pPr>
        <w:pStyle w:val="a5"/>
        <w:rPr>
          <w:color w:val="FF0000"/>
          <w:highlight w:val="yellow"/>
          <w:rtl/>
        </w:rPr>
      </w:pPr>
      <w:r w:rsidRPr="00405F21">
        <w:rPr>
          <w:rFonts w:hint="cs"/>
          <w:color w:val="FF0000"/>
          <w:highlight w:val="yellow"/>
          <w:rtl/>
        </w:rPr>
        <w:t>ובכן, איך נתרץ את המתירים מקושיה עצומה זו שהיא ביסוד הגדרת מתעסק?!</w:t>
      </w:r>
    </w:p>
    <w:p w:rsidR="00405F21" w:rsidRPr="00405F21" w:rsidRDefault="00405F21" w:rsidP="00405F21">
      <w:pPr>
        <w:pStyle w:val="a5"/>
        <w:rPr>
          <w:color w:val="FF0000"/>
          <w:rtl/>
        </w:rPr>
      </w:pPr>
      <w:r w:rsidRPr="00405F21">
        <w:rPr>
          <w:rFonts w:hint="cs"/>
          <w:color w:val="FF0000"/>
          <w:highlight w:val="yellow"/>
          <w:rtl/>
        </w:rPr>
        <w:t xml:space="preserve">למי כוונתך 'המתירים'? מי התיר לאכול לכתחילה דבר שעלול להיות בו חרק מדין 'מתעסק'? רוב המתירים דיברו על אדם שאינו חושש לתולעים.  בנוסף המושג 'מתעסק' הוא רב פנים וישנם מקומות שמופיע במובנים אחרים למשל בסוף מסכת שבת 'מתעסק אנא', כלומר לפעמים המושג 'מתעסק' מבטא פעולה שאין לאדם עניין בה כלל, למשל ההיתר המפורסם בעניין חיישינים בשבת. </w:t>
      </w:r>
      <w:r w:rsidRPr="00405F21">
        <w:rPr>
          <w:color w:val="FF0000"/>
          <w:highlight w:val="yellow"/>
          <w:rtl/>
        </w:rPr>
        <w:t>–</w:t>
      </w:r>
      <w:r w:rsidRPr="00405F21">
        <w:rPr>
          <w:rFonts w:hint="cs"/>
          <w:color w:val="FF0000"/>
          <w:highlight w:val="yellow"/>
          <w:rtl/>
        </w:rPr>
        <w:t xml:space="preserve"> אם תרצה אאסוף מקורות בעניין. ובדברי המנחת שלמה ח"א נראה שהביטוי מתעסק כוונתו לדשא"מ.</w:t>
      </w:r>
    </w:p>
    <w:p w:rsidR="00405F21" w:rsidRDefault="00025011">
      <w:pPr>
        <w:pStyle w:val="a5"/>
        <w:rPr>
          <w:rtl/>
        </w:rPr>
      </w:pPr>
      <w:r>
        <w:rPr>
          <w:rFonts w:hint="cs"/>
          <w:rtl/>
        </w:rPr>
        <w:t xml:space="preserve">כעת מצאתי שהארץ צבי (א פח ד"ה אמנם שמעתי) הביא קושיא זו בשם רבים ותירץ עפ"י דעת האבני נזר (או"ח ר"נ-רנ"א) בשיטת הרמב"ן. להבנתו מתעסק ודבר שאינו מתכוון הם יסוד אחד שכיוון שאין האדם מכוון לתוצאה האסורה אינו אסור. ואמנם בדר"כ כאשר </w:t>
      </w:r>
      <w:r w:rsidR="009D373F">
        <w:rPr>
          <w:rFonts w:hint="cs"/>
          <w:rtl/>
        </w:rPr>
        <w:t>האדם יודע שמעשהו עלול להיות אסור איננו מחשיבים אותו כמתעסק, אבל בשרצים אפילו אם האדם יודע שיש (או שיכולים להיות) שרצים ברור שאין כוונתו על השרצים. (אפילו אם לא היו אסורים).</w:t>
      </w:r>
      <w:r>
        <w:rPr>
          <w:rFonts w:hint="cs"/>
          <w:rtl/>
        </w:rPr>
        <w:t xml:space="preserve">  </w:t>
      </w:r>
      <w:r w:rsidR="009D373F">
        <w:rPr>
          <w:rFonts w:hint="cs"/>
          <w:rtl/>
        </w:rPr>
        <w:t>ועיין לקמן שלדינא אסר מדין 'והבדלתם'.</w:t>
      </w:r>
    </w:p>
    <w:p w:rsidR="00F91FD9" w:rsidRDefault="00F91FD9" w:rsidP="00F91FD9">
      <w:pPr>
        <w:pStyle w:val="a5"/>
        <w:rPr>
          <w:ins w:id="5" w:author="אפרים" w:date="2017-01-05T10:12:00Z"/>
          <w:rtl/>
        </w:rPr>
      </w:pPr>
      <w:ins w:id="6" w:author="אפרים" w:date="2017-01-05T10:12:00Z">
        <w:r>
          <w:rPr>
            <w:rFonts w:cs="Arial" w:hint="cs"/>
            <w:rtl/>
          </w:rPr>
          <w:t>גם ב</w:t>
        </w:r>
        <w:r>
          <w:rPr>
            <w:rFonts w:cs="Arial"/>
            <w:rtl/>
          </w:rPr>
          <w:t xml:space="preserve">נשמת אדם </w:t>
        </w:r>
        <w:r>
          <w:rPr>
            <w:rFonts w:cs="Arial" w:hint="cs"/>
            <w:rtl/>
          </w:rPr>
          <w:t>(</w:t>
        </w:r>
        <w:r>
          <w:rPr>
            <w:rFonts w:cs="Arial"/>
            <w:rtl/>
          </w:rPr>
          <w:t>חלק ב-ג כלל יח סעיף ב</w:t>
        </w:r>
        <w:r>
          <w:rPr>
            <w:rFonts w:cs="Arial" w:hint="cs"/>
            <w:rtl/>
          </w:rPr>
          <w:t>)</w:t>
        </w:r>
        <w:r>
          <w:rPr>
            <w:rFonts w:cs="Arial"/>
            <w:rtl/>
          </w:rPr>
          <w:t xml:space="preserve"> </w:t>
        </w:r>
        <w:r>
          <w:rPr>
            <w:rFonts w:hint="cs"/>
            <w:rtl/>
          </w:rPr>
          <w:t>נראה ש</w:t>
        </w:r>
      </w:ins>
      <w:ins w:id="7" w:author="אפרים" w:date="2017-01-05T10:15:00Z">
        <w:r>
          <w:rPr>
            <w:rFonts w:hint="cs"/>
            <w:rtl/>
          </w:rPr>
          <w:t>ב</w:t>
        </w:r>
      </w:ins>
      <w:ins w:id="8" w:author="אפרים" w:date="2017-01-05T10:12:00Z">
        <w:r>
          <w:rPr>
            <w:rFonts w:hint="cs"/>
            <w:rtl/>
          </w:rPr>
          <w:t xml:space="preserve">מקום </w:t>
        </w:r>
      </w:ins>
      <w:ins w:id="9" w:author="אפרים" w:date="2017-01-05T10:15:00Z">
        <w:r>
          <w:rPr>
            <w:rFonts w:hint="cs"/>
            <w:rtl/>
          </w:rPr>
          <w:t>שאינו מעוניין כלל בפעולה מותר לעשות לכתחילה:</w:t>
        </w:r>
      </w:ins>
    </w:p>
    <w:p w:rsidR="00F91FD9" w:rsidRDefault="00F91FD9" w:rsidP="00F91FD9">
      <w:pPr>
        <w:pStyle w:val="a5"/>
        <w:rPr>
          <w:ins w:id="10" w:author="אפרים" w:date="2017-01-05T10:12:00Z"/>
          <w:rtl/>
        </w:rPr>
      </w:pPr>
    </w:p>
    <w:p w:rsidR="00000000" w:rsidRDefault="00F91FD9">
      <w:pPr>
        <w:pStyle w:val="a3"/>
        <w:rPr>
          <w:ins w:id="11" w:author="אפרים" w:date="2017-01-05T10:19:00Z"/>
          <w:rtl/>
        </w:rPr>
        <w:pPrChange w:id="12" w:author="אפרים" w:date="2017-01-05T10:15:00Z">
          <w:pPr>
            <w:pStyle w:val="a5"/>
          </w:pPr>
        </w:pPrChange>
      </w:pPr>
      <w:ins w:id="13" w:author="אפרים" w:date="2017-01-05T10:12:00Z">
        <w:r>
          <w:rPr>
            <w:rtl/>
          </w:rPr>
          <w:t>ואין לומר דהא הוה פסיק רישא, זה אינו דדוקא במקום שעושה מלאכה כגון משקה מים לזרעים וכיוצא בו דהוא עושה המלאכה רק שאינו מכוין לפעולתה משא"כ הכא שאינו מרקד כלל אלא שנוטל בכברה ולכן אף שנופל דרך נקבי הנפה אין לחוש דמלאכת מחשבת אסרה תורה כדאי' בב"ק כ"ו ע"ב להדיא. הוצרכתי לזה לפי שראיתי ברש"י וטור והרע"ב שכ' על כשרינין אבל נוטל בכברה אף על פי שלפעמים נופל דרך נקבי הכברה, ובתבן כתבו כולם אף על פי שנופל משמע דהוא ודאי, וא"כ ע"כ צ"ל כמו שכתבתי.</w:t>
        </w:r>
      </w:ins>
    </w:p>
    <w:p w:rsidR="003F0BFC" w:rsidRDefault="00F91FD9" w:rsidP="003F0BFC">
      <w:pPr>
        <w:pStyle w:val="a3"/>
        <w:rPr>
          <w:ins w:id="14" w:author="אפרים" w:date="2017-01-05T10:22:00Z"/>
          <w:rtl/>
        </w:rPr>
      </w:pPr>
      <w:ins w:id="15" w:author="אפרים" w:date="2017-01-05T10:19:00Z">
        <w:r>
          <w:rPr>
            <w:rFonts w:hint="cs"/>
            <w:rtl/>
          </w:rPr>
          <w:t>ו</w:t>
        </w:r>
      </w:ins>
      <w:ins w:id="16" w:author="אפרים" w:date="2017-01-05T10:22:00Z">
        <w:r w:rsidR="003F0BFC">
          <w:rPr>
            <w:rFonts w:cs="Arial"/>
            <w:rtl/>
          </w:rPr>
          <w:t xml:space="preserve">שו"ת יביע אומר חלק ד - אורח חיים סימן לד </w:t>
        </w:r>
      </w:ins>
    </w:p>
    <w:p w:rsidR="003F0BFC" w:rsidRDefault="003F0BFC" w:rsidP="003F0BFC">
      <w:pPr>
        <w:pStyle w:val="a3"/>
        <w:rPr>
          <w:ins w:id="17" w:author="אפרים" w:date="2017-01-05T10:22:00Z"/>
          <w:rtl/>
        </w:rPr>
      </w:pPr>
    </w:p>
    <w:p w:rsidR="00000000" w:rsidRDefault="003F0BFC">
      <w:pPr>
        <w:pStyle w:val="a3"/>
        <w:rPr>
          <w:rtl/>
        </w:rPr>
        <w:pPrChange w:id="18" w:author="אפרים" w:date="2017-01-05T10:15:00Z">
          <w:pPr>
            <w:pStyle w:val="a5"/>
          </w:pPr>
        </w:pPrChange>
      </w:pPr>
      <w:ins w:id="19" w:author="אפרים" w:date="2017-01-05T10:22:00Z">
        <w:r>
          <w:rPr>
            <w:rFonts w:cs="Arial"/>
            <w:rtl/>
          </w:rPr>
          <w:t xml:space="preserve"> וראיתי להנשמת אדם (כלל יח סי' ב) שהעיר ע"ד רש"י והטור שכ' אף על פי שנופל מאליו דמשמע בודאי וא"כ הא הוי פ"ר, ותירץ דדוקא במקום שעושה המלאכה רק שאינו מכוין לפעולתה כגון משקה מים לזרעים הוי פ"ר, משא"כ הכא שאינו מרקד כלל ורק נוטל בכברה, לכן אף שיפול דרך נקבי הכברה אין לחוש, דמלאכת מחשבת אסרה תורה. כדאמרי' להדיא בב"ק (כו:). ע"כ. ולא ירדתי לסוף דעתו ולחילוקו בזה, דהא בשבת (קכ:) תנא נר שאחורי הדלת פותח ונועל כדרכו, ולייט עלה רב משום דהוי פ"ר, והרי שם אין לו כל מגע במלאכת הכיבוי רק פותח ונועל הדלת כדרכו, ואפ"ה אסור משום פ"ר. וה"נ הכא יאסר משום פ"ר, כמו שבאמת אסור להניח הכברה במקום גבוה כדי שירד המוץ, אף על פי שאינו מרקד בפועל. אא"כ יחלק עוד בין פ"ר דאורייתא לדרבנן. (ומשאצל"ג דכיבוי כעין דאורייתא הוי.) ועיקר ראית הנשמת אדם מב"ק (כו:) דשרינן מתעסק משום דמלאכת מחשבת אסרה תורה, לאו מילתא פסיקתא היא להתיר מתעסק (לכתחלה), שהרי מבואר בשו"ת הגרע"א (סי' ח) דמתעסק נמי הויא עבירה אלא שלא חייבה התורה חטאת עליה. ע"ש. וכיו"ב כ' בשו"ת רב פעלים ח"א (חאו"ח סי' יב) ד"ה נמצא. ע"ש. אף על פי שגם זה לא יצא מידי מחלוקת. ואכמ"ל.</w:t>
        </w:r>
      </w:ins>
    </w:p>
  </w:footnote>
  <w:footnote w:id="13">
    <w:p w:rsidR="00256DA6" w:rsidRDefault="00256DA6">
      <w:pPr>
        <w:pStyle w:val="a5"/>
        <w:rPr>
          <w:rtl/>
        </w:rPr>
      </w:pPr>
      <w:r>
        <w:rPr>
          <w:rStyle w:val="a7"/>
        </w:rPr>
        <w:footnoteRef/>
      </w:r>
      <w:r>
        <w:rPr>
          <w:rtl/>
        </w:rPr>
        <w:t xml:space="preserve"> </w:t>
      </w:r>
      <w:r>
        <w:rPr>
          <w:rFonts w:hint="cs"/>
          <w:rtl/>
        </w:rPr>
        <w:t>ובהערה שם מביא נימוק נוסף מדוע שייך מתעסק כאשר מתפלל לפני האכילה לא להכשל:</w:t>
      </w:r>
    </w:p>
    <w:p w:rsidR="00256DA6" w:rsidRDefault="00256DA6" w:rsidP="00256DA6">
      <w:pPr>
        <w:pStyle w:val="a3"/>
        <w:rPr>
          <w:rtl/>
        </w:rPr>
      </w:pPr>
      <w:r w:rsidRPr="00256DA6">
        <w:rPr>
          <w:rtl/>
        </w:rPr>
        <w:t>ובחידושי כתבת</w:t>
      </w:r>
      <w:r>
        <w:rPr>
          <w:rFonts w:hint="cs"/>
          <w:rtl/>
        </w:rPr>
        <w:t>,</w:t>
      </w:r>
      <w:r>
        <w:rPr>
          <w:rtl/>
        </w:rPr>
        <w:t xml:space="preserve"> דמ"ש בס</w:t>
      </w:r>
      <w:r>
        <w:rPr>
          <w:rFonts w:hint="cs"/>
          <w:rtl/>
        </w:rPr>
        <w:t>פרים הקדושים</w:t>
      </w:r>
      <w:r w:rsidRPr="00256DA6">
        <w:rPr>
          <w:rtl/>
        </w:rPr>
        <w:t xml:space="preserve"> להתפלל קודם כל סעודה שלא יכשל באכלת תולעים</w:t>
      </w:r>
      <w:r>
        <w:rPr>
          <w:rFonts w:hint="cs"/>
          <w:rtl/>
        </w:rPr>
        <w:t>,</w:t>
      </w:r>
      <w:r w:rsidRPr="00256DA6">
        <w:rPr>
          <w:rtl/>
        </w:rPr>
        <w:t xml:space="preserve"> מתאים גם עפ"י ההלכה לפ"מ שכתב בס' שיבת ציון דכל כשול תולעי</w:t>
      </w:r>
      <w:del w:id="20" w:author="אפרים" w:date="2017-02-15T10:14:00Z">
        <w:r w:rsidRPr="00256DA6" w:rsidDel="002D5169">
          <w:rPr>
            <w:rtl/>
          </w:rPr>
          <w:delText>ס</w:delText>
        </w:r>
      </w:del>
      <w:r w:rsidRPr="00256DA6">
        <w:rPr>
          <w:rtl/>
        </w:rPr>
        <w:t xml:space="preserve"> ראו תשב כמתעסק שאין בו איסור דאורי לרוב גדולי אחרונים שתולקין על שו"ת רעק"א סי' ח', אך דמתעסק בחלבים חייב שכן נהנה. ובפמ"ג או"ח תע"ה </w:t>
      </w:r>
      <w:r>
        <w:rPr>
          <w:rFonts w:hint="cs"/>
          <w:rtl/>
        </w:rPr>
        <w:t>(נראה שכוונתו לא"א יד א.ש.)</w:t>
      </w:r>
      <w:r w:rsidRPr="00256DA6">
        <w:rPr>
          <w:rtl/>
        </w:rPr>
        <w:t xml:space="preserve"> צידד לחדש דהיכא דמכוון להפך ל"ש שכן נהנה וא"כ המתפלל קודם אכילתו שלא יכשל באכילת תולעים  וגלי דעתיה דלא ניחא ליה בזה והוי ככונה בפי' להיפוך ול"ש שכן נהנה.</w:t>
      </w:r>
    </w:p>
  </w:footnote>
  <w:footnote w:id="14">
    <w:p w:rsidR="00017BDF" w:rsidRPr="00017BDF" w:rsidRDefault="00017BDF" w:rsidP="00017BDF">
      <w:pPr>
        <w:rPr>
          <w:sz w:val="20"/>
          <w:szCs w:val="20"/>
          <w:rtl/>
        </w:rPr>
      </w:pPr>
      <w:r>
        <w:rPr>
          <w:rStyle w:val="a7"/>
        </w:rPr>
        <w:footnoteRef/>
      </w:r>
      <w:r>
        <w:rPr>
          <w:rtl/>
        </w:rPr>
        <w:t xml:space="preserve"> </w:t>
      </w:r>
      <w:r w:rsidRPr="00017BDF">
        <w:rPr>
          <w:rFonts w:hint="eastAsia"/>
          <w:sz w:val="20"/>
          <w:szCs w:val="20"/>
          <w:rtl/>
        </w:rPr>
        <w:t>רבי</w:t>
      </w:r>
      <w:r w:rsidRPr="00017BDF">
        <w:rPr>
          <w:sz w:val="20"/>
          <w:szCs w:val="20"/>
          <w:rtl/>
        </w:rPr>
        <w:t xml:space="preserve"> </w:t>
      </w:r>
      <w:r w:rsidRPr="00017BDF">
        <w:rPr>
          <w:rFonts w:hint="eastAsia"/>
          <w:sz w:val="20"/>
          <w:szCs w:val="20"/>
          <w:rtl/>
        </w:rPr>
        <w:t>דוד</w:t>
      </w:r>
      <w:r w:rsidRPr="00017BDF">
        <w:rPr>
          <w:sz w:val="20"/>
          <w:szCs w:val="20"/>
          <w:rtl/>
        </w:rPr>
        <w:t xml:space="preserve"> </w:t>
      </w:r>
      <w:r w:rsidRPr="00017BDF">
        <w:rPr>
          <w:rFonts w:hint="eastAsia"/>
          <w:sz w:val="20"/>
          <w:szCs w:val="20"/>
          <w:rtl/>
        </w:rPr>
        <w:t>צבי</w:t>
      </w:r>
      <w:r w:rsidRPr="00017BDF">
        <w:rPr>
          <w:sz w:val="20"/>
          <w:szCs w:val="20"/>
          <w:rtl/>
        </w:rPr>
        <w:t xml:space="preserve"> </w:t>
      </w:r>
      <w:r w:rsidRPr="00017BDF">
        <w:rPr>
          <w:rFonts w:hint="eastAsia"/>
          <w:sz w:val="20"/>
          <w:szCs w:val="20"/>
          <w:rtl/>
        </w:rPr>
        <w:t>זעהמאן</w:t>
      </w:r>
      <w:r w:rsidRPr="00017BDF">
        <w:rPr>
          <w:sz w:val="20"/>
          <w:szCs w:val="20"/>
          <w:rtl/>
        </w:rPr>
        <w:t xml:space="preserve"> </w:t>
      </w:r>
      <w:r w:rsidRPr="00017BDF">
        <w:rPr>
          <w:rFonts w:hint="eastAsia"/>
          <w:sz w:val="20"/>
          <w:szCs w:val="20"/>
          <w:rtl/>
        </w:rPr>
        <w:t>אב</w:t>
      </w:r>
      <w:r w:rsidRPr="00017BDF">
        <w:rPr>
          <w:sz w:val="20"/>
          <w:szCs w:val="20"/>
          <w:rtl/>
        </w:rPr>
        <w:t xml:space="preserve">"ד </w:t>
      </w:r>
      <w:r w:rsidRPr="00017BDF">
        <w:rPr>
          <w:rFonts w:hint="eastAsia"/>
          <w:sz w:val="20"/>
          <w:szCs w:val="20"/>
          <w:rtl/>
        </w:rPr>
        <w:t>דוקלא</w:t>
      </w:r>
      <w:r w:rsidRPr="00017BDF">
        <w:rPr>
          <w:sz w:val="20"/>
          <w:szCs w:val="20"/>
          <w:rtl/>
        </w:rPr>
        <w:t xml:space="preserve">. </w:t>
      </w:r>
      <w:r w:rsidRPr="00017BDF">
        <w:rPr>
          <w:rFonts w:hint="eastAsia"/>
          <w:sz w:val="20"/>
          <w:szCs w:val="20"/>
          <w:rtl/>
        </w:rPr>
        <w:t>עפ</w:t>
      </w:r>
      <w:r w:rsidRPr="00017BDF">
        <w:rPr>
          <w:sz w:val="20"/>
          <w:szCs w:val="20"/>
          <w:rtl/>
        </w:rPr>
        <w:t xml:space="preserve">"י </w:t>
      </w:r>
      <w:r w:rsidRPr="00017BDF">
        <w:rPr>
          <w:rFonts w:hint="eastAsia"/>
          <w:sz w:val="20"/>
          <w:szCs w:val="20"/>
          <w:rtl/>
        </w:rPr>
        <w:t>ויקיפדיה</w:t>
      </w:r>
      <w:r w:rsidRPr="00017BDF">
        <w:rPr>
          <w:sz w:val="20"/>
          <w:szCs w:val="20"/>
          <w:rtl/>
        </w:rPr>
        <w:t xml:space="preserve"> </w:t>
      </w:r>
      <w:r w:rsidRPr="00017BDF">
        <w:rPr>
          <w:rFonts w:hint="eastAsia"/>
          <w:sz w:val="20"/>
          <w:szCs w:val="20"/>
          <w:rtl/>
        </w:rPr>
        <w:t>הוא</w:t>
      </w:r>
      <w:r w:rsidRPr="00017BDF">
        <w:rPr>
          <w:sz w:val="20"/>
          <w:szCs w:val="20"/>
          <w:rtl/>
        </w:rPr>
        <w:t xml:space="preserve"> </w:t>
      </w:r>
      <w:r w:rsidRPr="00017BDF">
        <w:rPr>
          <w:rFonts w:hint="eastAsia"/>
          <w:sz w:val="20"/>
          <w:szCs w:val="20"/>
          <w:rtl/>
        </w:rPr>
        <w:t>רבו</w:t>
      </w:r>
      <w:r w:rsidRPr="00017BDF">
        <w:rPr>
          <w:sz w:val="20"/>
          <w:szCs w:val="20"/>
          <w:rtl/>
        </w:rPr>
        <w:t xml:space="preserve"> </w:t>
      </w:r>
      <w:r w:rsidRPr="00017BDF">
        <w:rPr>
          <w:rFonts w:hint="eastAsia"/>
          <w:sz w:val="20"/>
          <w:szCs w:val="20"/>
          <w:rtl/>
        </w:rPr>
        <w:t>של</w:t>
      </w:r>
      <w:r w:rsidRPr="00017BDF">
        <w:rPr>
          <w:sz w:val="20"/>
          <w:szCs w:val="20"/>
          <w:rtl/>
        </w:rPr>
        <w:t xml:space="preserve"> </w:t>
      </w:r>
      <w:r w:rsidRPr="00017BDF">
        <w:rPr>
          <w:rFonts w:hint="eastAsia"/>
          <w:sz w:val="20"/>
          <w:szCs w:val="20"/>
          <w:rtl/>
        </w:rPr>
        <w:t>האדמו</w:t>
      </w:r>
      <w:r w:rsidRPr="00017BDF">
        <w:rPr>
          <w:sz w:val="20"/>
          <w:szCs w:val="20"/>
          <w:rtl/>
        </w:rPr>
        <w:t xml:space="preserve">"ר </w:t>
      </w:r>
      <w:r w:rsidRPr="00017BDF">
        <w:rPr>
          <w:rFonts w:hint="eastAsia"/>
          <w:sz w:val="20"/>
          <w:szCs w:val="20"/>
          <w:rtl/>
        </w:rPr>
        <w:t>הראשון</w:t>
      </w:r>
      <w:r w:rsidRPr="00017BDF">
        <w:rPr>
          <w:sz w:val="20"/>
          <w:szCs w:val="20"/>
          <w:rtl/>
        </w:rPr>
        <w:t xml:space="preserve"> </w:t>
      </w:r>
      <w:r w:rsidRPr="00017BDF">
        <w:rPr>
          <w:rFonts w:hint="eastAsia"/>
          <w:sz w:val="20"/>
          <w:szCs w:val="20"/>
          <w:rtl/>
        </w:rPr>
        <w:t>מצאנז</w:t>
      </w:r>
      <w:r w:rsidRPr="00017BDF">
        <w:rPr>
          <w:sz w:val="20"/>
          <w:szCs w:val="20"/>
          <w:rtl/>
        </w:rPr>
        <w:t>-קלויזנבורג</w:t>
      </w:r>
      <w:r w:rsidRPr="00017BDF">
        <w:rPr>
          <w:rFonts w:hint="cs"/>
          <w:sz w:val="20"/>
          <w:szCs w:val="20"/>
          <w:rtl/>
        </w:rPr>
        <w:t>.</w:t>
      </w:r>
    </w:p>
    <w:p w:rsidR="00017BDF" w:rsidRPr="00017BDF" w:rsidRDefault="00017BDF" w:rsidP="00017BDF">
      <w:pPr>
        <w:rPr>
          <w:sz w:val="20"/>
          <w:szCs w:val="20"/>
          <w:rtl/>
        </w:rPr>
      </w:pPr>
      <w:r>
        <w:rPr>
          <w:rFonts w:hint="cs"/>
          <w:sz w:val="20"/>
          <w:szCs w:val="20"/>
          <w:rtl/>
        </w:rPr>
        <w:t xml:space="preserve"> הבנתי את לשונו במלואה ו</w:t>
      </w:r>
      <w:r w:rsidRPr="00017BDF">
        <w:rPr>
          <w:rFonts w:hint="cs"/>
          <w:sz w:val="20"/>
          <w:szCs w:val="20"/>
          <w:rtl/>
        </w:rPr>
        <w:t>צ"</w:t>
      </w:r>
      <w:r>
        <w:rPr>
          <w:rFonts w:hint="cs"/>
          <w:sz w:val="20"/>
          <w:szCs w:val="20"/>
          <w:rtl/>
        </w:rPr>
        <w:t>ע בלשונו</w:t>
      </w:r>
      <w:r w:rsidRPr="00017BDF">
        <w:rPr>
          <w:rFonts w:hint="cs"/>
          <w:sz w:val="20"/>
          <w:szCs w:val="20"/>
          <w:rtl/>
        </w:rPr>
        <w:t xml:space="preserve">, </w:t>
      </w:r>
      <w:r>
        <w:rPr>
          <w:rFonts w:hint="cs"/>
          <w:sz w:val="20"/>
          <w:szCs w:val="20"/>
          <w:rtl/>
        </w:rPr>
        <w:t xml:space="preserve">כי </w:t>
      </w:r>
      <w:r w:rsidRPr="00017BDF">
        <w:rPr>
          <w:rFonts w:hint="cs"/>
          <w:sz w:val="20"/>
          <w:szCs w:val="20"/>
          <w:rtl/>
        </w:rPr>
        <w:t xml:space="preserve">ניתן להסבירה ב3 אופנים: 1. רק בדיעבד, על מי שכבר אכל בלא שחשש ולא לכתחילה. 2. כלימוד זכות על האוכלים בלא להזהר. 3. כהיתר לכתחילה לאכול בלי בדיקה. </w:t>
      </w:r>
      <w:r>
        <w:rPr>
          <w:rFonts w:hint="cs"/>
          <w:sz w:val="20"/>
          <w:szCs w:val="20"/>
          <w:rtl/>
        </w:rPr>
        <w:t>ייתכן ש</w:t>
      </w:r>
      <w:r w:rsidRPr="00017BDF">
        <w:rPr>
          <w:rFonts w:hint="cs"/>
          <w:sz w:val="20"/>
          <w:szCs w:val="20"/>
          <w:rtl/>
        </w:rPr>
        <w:t>מלשון 'בעו"ה' משמע שאין כאן היתר ל</w:t>
      </w:r>
      <w:r>
        <w:rPr>
          <w:rFonts w:hint="cs"/>
          <w:sz w:val="20"/>
          <w:szCs w:val="20"/>
          <w:rtl/>
        </w:rPr>
        <w:t>כתחילה אלא לכל היותר לימוד זכות, אך</w:t>
      </w:r>
      <w:r w:rsidRPr="00017BDF">
        <w:rPr>
          <w:rFonts w:hint="cs"/>
          <w:sz w:val="20"/>
          <w:szCs w:val="20"/>
          <w:rtl/>
        </w:rPr>
        <w:t xml:space="preserve"> הפלתי אליו הפנה דן בהיתר ל</w:t>
      </w:r>
      <w:r>
        <w:rPr>
          <w:rFonts w:hint="cs"/>
          <w:sz w:val="20"/>
          <w:szCs w:val="20"/>
          <w:rtl/>
        </w:rPr>
        <w:t xml:space="preserve">אכול הלא בדיקה וגם הוא משתמש בלשון 'בעו"ה' שהשרצים מצויים... </w:t>
      </w:r>
      <w:r w:rsidRPr="00017BDF">
        <w:rPr>
          <w:rFonts w:hint="cs"/>
          <w:sz w:val="20"/>
          <w:szCs w:val="20"/>
          <w:rtl/>
        </w:rPr>
        <w:t xml:space="preserve"> אני מסו</w:t>
      </w:r>
      <w:r>
        <w:rPr>
          <w:rFonts w:hint="cs"/>
          <w:sz w:val="20"/>
          <w:szCs w:val="20"/>
          <w:rtl/>
        </w:rPr>
        <w:t>פק אם ניתן ראות בכך הוכחה מוחצת.</w:t>
      </w:r>
    </w:p>
  </w:footnote>
  <w:footnote w:id="15">
    <w:p w:rsidR="00017BDF" w:rsidRDefault="00017BDF" w:rsidP="00017BDF">
      <w:pPr>
        <w:pStyle w:val="a5"/>
        <w:rPr>
          <w:rtl/>
        </w:rPr>
      </w:pPr>
      <w:r>
        <w:rPr>
          <w:rStyle w:val="a7"/>
        </w:rPr>
        <w:footnoteRef/>
      </w:r>
      <w:r>
        <w:rPr>
          <w:rtl/>
        </w:rPr>
        <w:t xml:space="preserve"> </w:t>
      </w:r>
      <w:r>
        <w:rPr>
          <w:rFonts w:hint="cs"/>
          <w:rtl/>
        </w:rPr>
        <w:t>לענ"ד דברי הפנים יפות אינם נוגעים לעניין. הוא רק חידש שבאכילת שרצים אין הנאה, וע"פ זה הסביר שיטת רש"י שדווקא במאכיל שרצים לחברו חייב, אבל מאכיל נבלת עוף טהור לחברו א"א לחייבו שלא מצינו זה נהנה וזה מתחייב, אך לא דיבר כלל לעניין מתעסק.</w:t>
      </w:r>
    </w:p>
  </w:footnote>
  <w:footnote w:id="16">
    <w:p w:rsidR="00017BDF" w:rsidRDefault="00017BDF" w:rsidP="00017BDF">
      <w:pPr>
        <w:pStyle w:val="a5"/>
        <w:rPr>
          <w:rtl/>
        </w:rPr>
      </w:pPr>
      <w:r>
        <w:rPr>
          <w:rStyle w:val="a7"/>
        </w:rPr>
        <w:footnoteRef/>
      </w:r>
      <w:r>
        <w:rPr>
          <w:rtl/>
        </w:rPr>
        <w:t xml:space="preserve"> </w:t>
      </w:r>
      <w:r>
        <w:rPr>
          <w:rFonts w:hint="cs"/>
          <w:rtl/>
        </w:rPr>
        <w:t>נראה שכוונתו שאין בהם לחות. וזוהי לשון המשנה פרה ב, ט</w:t>
      </w:r>
    </w:p>
    <w:p w:rsidR="00017BDF" w:rsidRDefault="00017BDF" w:rsidP="00017BDF">
      <w:pPr>
        <w:pStyle w:val="a3"/>
        <w:rPr>
          <w:rtl/>
        </w:rPr>
      </w:pPr>
      <w:r>
        <w:rPr>
          <w:rtl/>
        </w:rPr>
        <w:t>נפל לתוכה שקצים ורמשים ונתבקעו או שנשתנו מראיהם פסולין חפושית בין כך ובין כך פוסלת מפני שהיא כשפופרת ר"ש ור"א בן יעקב אומרים הדירה והכנה שבתבואה כשרים מפני שאין בהם לחה:</w:t>
      </w:r>
    </w:p>
    <w:p w:rsidR="00017BDF" w:rsidRDefault="00017BDF" w:rsidP="00017BDF">
      <w:r>
        <w:rPr>
          <w:rFonts w:hint="cs"/>
          <w:rtl/>
        </w:rPr>
        <w:t>כלומר, המשנה אומרת שאין בשרצים לחות המתערבת במי חטאת ופוסלתן.</w:t>
      </w:r>
    </w:p>
  </w:footnote>
  <w:footnote w:id="17">
    <w:p w:rsidR="00954052" w:rsidRDefault="00954052" w:rsidP="00954052">
      <w:pPr>
        <w:pStyle w:val="a5"/>
        <w:rPr>
          <w:iCs/>
          <w:rtl/>
        </w:rPr>
      </w:pPr>
      <w:r>
        <w:rPr>
          <w:rStyle w:val="a7"/>
        </w:rPr>
        <w:footnoteRef/>
      </w:r>
      <w:r>
        <w:rPr>
          <w:rtl/>
        </w:rPr>
        <w:t xml:space="preserve"> </w:t>
      </w:r>
      <w:r>
        <w:rPr>
          <w:rFonts w:hint="cs"/>
          <w:iCs/>
          <w:rtl/>
        </w:rPr>
        <w:t>וכן כתב האמרי יושר (ב, ה, ב)</w:t>
      </w:r>
    </w:p>
    <w:p w:rsidR="00954052" w:rsidRDefault="00954052" w:rsidP="00954052">
      <w:pPr>
        <w:pStyle w:val="a3"/>
      </w:pPr>
      <w:r w:rsidRPr="00954052">
        <w:rPr>
          <w:rtl/>
        </w:rPr>
        <w:t>י"א דמתעסק ב</w:t>
      </w:r>
      <w:r w:rsidRPr="00954052">
        <w:rPr>
          <w:rFonts w:hint="cs"/>
          <w:rtl/>
        </w:rPr>
        <w:t>כל התורה</w:t>
      </w:r>
      <w:r w:rsidRPr="00954052">
        <w:rPr>
          <w:rtl/>
        </w:rPr>
        <w:t xml:space="preserve"> פטור רק מקרבן, אבל איסור תורה איכא אף שאינו נהנה יעו"ש, א"כ בשרצים דבלא"ה ליכא קרבן בשוגג אין נפ"מ כלל.</w:t>
      </w:r>
    </w:p>
  </w:footnote>
  <w:footnote w:id="18">
    <w:p w:rsidR="00954052" w:rsidRDefault="00954052" w:rsidP="00954052">
      <w:pPr>
        <w:pStyle w:val="a5"/>
        <w:rPr>
          <w:rtl/>
        </w:rPr>
      </w:pPr>
      <w:r>
        <w:rPr>
          <w:rStyle w:val="a7"/>
        </w:rPr>
        <w:footnoteRef/>
      </w:r>
      <w:r>
        <w:rPr>
          <w:rtl/>
        </w:rPr>
        <w:t xml:space="preserve"> </w:t>
      </w:r>
      <w:r>
        <w:rPr>
          <w:rFonts w:hint="cs"/>
          <w:rtl/>
        </w:rPr>
        <w:t xml:space="preserve">בבאור 'אחיזה בעקב' אות ד מובאת מסורת איש מפי איש שתשובה זו נכתבה במקורה לר' ישראל סלנטר ששאל מדוע אין פטור 'מתעסק' באכילת תולעים, ולא נשלחה מפאת סיבות חיצוניות. תאור זה מופיע גם במספר ספרים אחרים בני ימינו. </w:t>
      </w:r>
    </w:p>
    <w:p w:rsidR="00954052" w:rsidRDefault="00954052" w:rsidP="00954052">
      <w:pPr>
        <w:pStyle w:val="a3"/>
        <w:rPr>
          <w:rtl/>
        </w:rPr>
      </w:pPr>
      <w:r w:rsidRPr="003B2EA1">
        <w:rPr>
          <w:rtl/>
        </w:rPr>
        <w:t>סיפר לי ידידי הרב הגאון יהושע בארעק ז"ל</w:t>
      </w:r>
      <w:r>
        <w:rPr>
          <w:rFonts w:hint="cs"/>
          <w:rtl/>
        </w:rPr>
        <w:t>,</w:t>
      </w:r>
      <w:r w:rsidRPr="003B2EA1">
        <w:rPr>
          <w:rtl/>
        </w:rPr>
        <w:t xml:space="preserve"> מה ששמע מיבלחט"א מו"ר הגאון מרן ר' שמואל  אויערבך שליטא ששמע מהגאון ר</w:t>
      </w:r>
      <w:r>
        <w:rPr>
          <w:rFonts w:hint="cs"/>
          <w:rtl/>
        </w:rPr>
        <w:t>'</w:t>
      </w:r>
      <w:r w:rsidRPr="003B2EA1">
        <w:rPr>
          <w:rtl/>
        </w:rPr>
        <w:t xml:space="preserve"> שמואל יצחק הילמאן מלונדון בעהמ"ח ספר אור הישר עובדא דלהלן</w:t>
      </w:r>
      <w:r>
        <w:rPr>
          <w:rFonts w:hint="cs"/>
          <w:rtl/>
        </w:rPr>
        <w:t>,</w:t>
      </w:r>
      <w:r w:rsidRPr="003B2EA1">
        <w:rPr>
          <w:rtl/>
        </w:rPr>
        <w:t xml:space="preserve"> דעמד הגאון מו"ה ר' ישראל סלנטער ז</w:t>
      </w:r>
      <w:r>
        <w:rPr>
          <w:rFonts w:hint="cs"/>
          <w:rtl/>
        </w:rPr>
        <w:t>"</w:t>
      </w:r>
      <w:r w:rsidRPr="003B2EA1">
        <w:rPr>
          <w:rtl/>
        </w:rPr>
        <w:t>ל בקושיא בהל' תולעים דלמה חייבים אנו לבדוק אוכל משוס חש</w:t>
      </w:r>
      <w:r>
        <w:rPr>
          <w:rtl/>
        </w:rPr>
        <w:t>ש תולעים</w:t>
      </w:r>
      <w:r>
        <w:rPr>
          <w:rFonts w:hint="cs"/>
          <w:rtl/>
        </w:rPr>
        <w:t>,</w:t>
      </w:r>
      <w:r>
        <w:rPr>
          <w:rtl/>
        </w:rPr>
        <w:t xml:space="preserve"> הא אפי</w:t>
      </w:r>
      <w:r>
        <w:rPr>
          <w:rFonts w:hint="cs"/>
          <w:rtl/>
        </w:rPr>
        <w:t>'</w:t>
      </w:r>
      <w:r>
        <w:rPr>
          <w:rtl/>
        </w:rPr>
        <w:t xml:space="preserve"> </w:t>
      </w:r>
      <w:r w:rsidRPr="003B2EA1">
        <w:rPr>
          <w:rtl/>
        </w:rPr>
        <w:t>אי איכא תולעים לא יהא אלא כמתעסק</w:t>
      </w:r>
      <w:r>
        <w:rPr>
          <w:rFonts w:hint="cs"/>
          <w:rtl/>
        </w:rPr>
        <w:t>.</w:t>
      </w:r>
      <w:r w:rsidRPr="003B2EA1">
        <w:rPr>
          <w:rtl/>
        </w:rPr>
        <w:t xml:space="preserve"> והקו</w:t>
      </w:r>
      <w:r>
        <w:rPr>
          <w:rFonts w:hint="cs"/>
          <w:rtl/>
        </w:rPr>
        <w:t>'</w:t>
      </w:r>
      <w:r w:rsidRPr="003B2EA1">
        <w:rPr>
          <w:rtl/>
        </w:rPr>
        <w:t xml:space="preserve"> היא לפי דברי התוס</w:t>
      </w:r>
      <w:r>
        <w:rPr>
          <w:rFonts w:hint="cs"/>
          <w:rtl/>
        </w:rPr>
        <w:t>'</w:t>
      </w:r>
      <w:r>
        <w:rPr>
          <w:rtl/>
        </w:rPr>
        <w:t xml:space="preserve"> שבת הנ"ל דאף במ</w:t>
      </w:r>
      <w:r>
        <w:rPr>
          <w:rFonts w:hint="cs"/>
          <w:rtl/>
        </w:rPr>
        <w:t>ת</w:t>
      </w:r>
      <w:r>
        <w:rPr>
          <w:rtl/>
        </w:rPr>
        <w:t>עסק דרק לא יודע מהעבי</w:t>
      </w:r>
      <w:r>
        <w:rPr>
          <w:rFonts w:hint="cs"/>
          <w:rtl/>
        </w:rPr>
        <w:t>ר</w:t>
      </w:r>
      <w:r w:rsidRPr="003B2EA1">
        <w:rPr>
          <w:rtl/>
        </w:rPr>
        <w:t>ה בכלל מתעסק הוא</w:t>
      </w:r>
      <w:r>
        <w:rPr>
          <w:rFonts w:hint="cs"/>
          <w:rtl/>
        </w:rPr>
        <w:t>,</w:t>
      </w:r>
      <w:r>
        <w:rPr>
          <w:rtl/>
        </w:rPr>
        <w:t xml:space="preserve"> והא </w:t>
      </w:r>
      <w:r>
        <w:rPr>
          <w:rFonts w:hint="cs"/>
          <w:rtl/>
        </w:rPr>
        <w:t>ד</w:t>
      </w:r>
      <w:r>
        <w:rPr>
          <w:rtl/>
        </w:rPr>
        <w:t xml:space="preserve">לא מתרצים בפשיטות </w:t>
      </w:r>
      <w:r>
        <w:rPr>
          <w:rFonts w:hint="cs"/>
          <w:rtl/>
        </w:rPr>
        <w:t>ד</w:t>
      </w:r>
      <w:r w:rsidRPr="003B2EA1">
        <w:rPr>
          <w:rtl/>
        </w:rPr>
        <w:t>זה יהי' כמתעסק בחלבים ועריות שחייב שכן נהנה</w:t>
      </w:r>
      <w:r>
        <w:rPr>
          <w:rFonts w:hint="cs"/>
          <w:rtl/>
        </w:rPr>
        <w:t>,</w:t>
      </w:r>
      <w:r w:rsidRPr="003B2EA1">
        <w:rPr>
          <w:rtl/>
        </w:rPr>
        <w:t xml:space="preserve"> די"ל דכיון לתולעים מאוסים הם אין זה שכן נהנה ועז מיוסדת הקו' </w:t>
      </w:r>
      <w:r>
        <w:rPr>
          <w:rFonts w:hint="cs"/>
          <w:rtl/>
        </w:rPr>
        <w:t>[</w:t>
      </w:r>
      <w:r w:rsidRPr="003B2EA1">
        <w:rPr>
          <w:rtl/>
        </w:rPr>
        <w:t xml:space="preserve">וכבר עמדו האחרונים, </w:t>
      </w:r>
      <w:r>
        <w:rPr>
          <w:rtl/>
        </w:rPr>
        <w:t>כמדומה בשיבת ציון ועוד, בקו' זו</w:t>
      </w:r>
      <w:r>
        <w:rPr>
          <w:rFonts w:hint="cs"/>
          <w:rtl/>
        </w:rPr>
        <w:t>]</w:t>
      </w:r>
      <w:r w:rsidRPr="003B2EA1">
        <w:rPr>
          <w:rtl/>
        </w:rPr>
        <w:t xml:space="preserve"> ושלח הגאון ר' ישראל ז"ל קו' זו לרבינו, והתפלא הגאון ר' ישראל ז"ל שלא קיבל ע"ז תשובה מרבינו. ולאחר שנים פגש ר' ישראל בבנו של רבינו הגרש"א ז"ל</w:t>
      </w:r>
      <w:r>
        <w:rPr>
          <w:rFonts w:hint="cs"/>
          <w:rtl/>
        </w:rPr>
        <w:t>,</w:t>
      </w:r>
      <w:r w:rsidRPr="003B2EA1">
        <w:rPr>
          <w:rtl/>
        </w:rPr>
        <w:t xml:space="preserve"> ושאלו ע"ז למה לא השיבו רבינו</w:t>
      </w:r>
      <w:r>
        <w:rPr>
          <w:rFonts w:hint="cs"/>
          <w:rtl/>
        </w:rPr>
        <w:t>?</w:t>
      </w:r>
      <w:r w:rsidRPr="003B2EA1">
        <w:rPr>
          <w:rtl/>
        </w:rPr>
        <w:t xml:space="preserve"> וענה לו הגרש"א ז"ל כי תשובה זו סי' ח</w:t>
      </w:r>
      <w:r>
        <w:rPr>
          <w:rFonts w:hint="cs"/>
          <w:rtl/>
        </w:rPr>
        <w:t>'</w:t>
      </w:r>
      <w:r w:rsidRPr="003B2EA1">
        <w:rPr>
          <w:rtl/>
        </w:rPr>
        <w:t xml:space="preserve"> בספר באמת ערך רבינו בקבלת שאלת ר' ישראל כתשובה לשאלתו, אך לא שלחה אליו, היות ובאותם ימים בעירו של ר' ישראל ז"ל היה המרא דאתרא הגרון המופלא ר' הירש סלנטער ז"ל... והיה חושש משום כבודו שלא להשיב על שאלה שבאה מתושב עירו. ועד שלאחר כמה שנים כששוב נשאל אודות עניין זה מהשואל הרב רבי אברהם העתיק מתשובתו זו (שבאמת הייתה ערוכה לר' ישראל כנ"ל) להשיב לו. [ואולי דשמע הגאון העל אור הישר הסיפור מר' ישראל בעצמו]. ואף דבתשובה שלפנינו לא הזכיר רבינו להדיא השאלה לגבי תולעים, אבל בסברתו כאן (דלא כדעת המקו"ח), שמתעסק הוא רק פטור מקרבן אבל שפיר מקרי עבירה (חוץ משבת) מיושבת הקו', דלהכי שפיר צריך לבדוק, שלא לעבור במתעסק דג"כ עבירה היא.</w:t>
      </w:r>
    </w:p>
    <w:p w:rsidR="00954052" w:rsidRDefault="00954052" w:rsidP="00954052">
      <w:pPr>
        <w:pStyle w:val="a5"/>
        <w:rPr>
          <w:rtl/>
        </w:rPr>
      </w:pPr>
      <w:r>
        <w:rPr>
          <w:rFonts w:hint="cs"/>
          <w:rtl/>
        </w:rPr>
        <w:t>ומופיע בעוד כמה מקורות בני דורנו, מתוך להורות נתן ד, קצ:</w:t>
      </w:r>
    </w:p>
    <w:p w:rsidR="00954052" w:rsidRDefault="00954052" w:rsidP="00954052">
      <w:pPr>
        <w:pStyle w:val="a5"/>
        <w:rPr>
          <w:iCs/>
          <w:rtl/>
        </w:rPr>
      </w:pPr>
    </w:p>
    <w:p w:rsidR="00954052" w:rsidRDefault="00954052" w:rsidP="00954052">
      <w:pPr>
        <w:pStyle w:val="a3"/>
      </w:pPr>
      <w:r w:rsidRPr="003B2EA1">
        <w:rPr>
          <w:rtl/>
        </w:rPr>
        <w:t>ושמעתי שהגאון רבי ישראל סלנטר זצ"ל שלח מכתב להגאון רע"א זצ"ל עם קושיא זאת ולא קיבל תשובה, והתפלא על כך הגאון רבי ישראל זצ"ל, אבל כשפגש אח"כ את בנו הגרש"א זצ"ל, א"ל שאביו בענותנותו לא רצה להשיב, שמא יפגע בהצדיק רבי הירש זצ"ל מסלנט שהוא רב בעירו, ולמעשה אמר שדעת אביו הגרעק"א כפי שיטתו הידועה שנתבארה בתשובה (ח) שמתעסק נמי יש בו איסור תורה והרואה את חבירו מתעסק צריך להפרישו, ונחשב מעשה עבירה וצריך כפרה.</w:t>
      </w:r>
      <w:r w:rsidRPr="003B2EA1">
        <w:rPr>
          <w:rFonts w:hint="cs"/>
          <w:rtl/>
        </w:rPr>
        <w:t>..</w:t>
      </w:r>
    </w:p>
  </w:footnote>
  <w:footnote w:id="19">
    <w:p w:rsidR="00954052" w:rsidRDefault="00E057BA" w:rsidP="00954052">
      <w:pPr>
        <w:pStyle w:val="a5"/>
        <w:rPr>
          <w:rtl/>
        </w:rPr>
      </w:pPr>
      <w:r>
        <w:rPr>
          <w:rStyle w:val="a7"/>
        </w:rPr>
        <w:footnoteRef/>
      </w:r>
      <w:r>
        <w:rPr>
          <w:rtl/>
        </w:rPr>
        <w:t xml:space="preserve"> </w:t>
      </w:r>
      <w:r>
        <w:rPr>
          <w:rFonts w:hint="cs"/>
          <w:rtl/>
        </w:rPr>
        <w:t xml:space="preserve">האחרונים הרבו לדון בחידושו זה של רעק"א והביאו ראיות לכאן ולכאן. </w:t>
      </w:r>
      <w:r w:rsidR="00954052">
        <w:rPr>
          <w:rFonts w:hint="cs"/>
          <w:rtl/>
        </w:rPr>
        <w:t>יש שדחו את דברי</w:t>
      </w:r>
      <w:r>
        <w:rPr>
          <w:rFonts w:hint="cs"/>
          <w:rtl/>
        </w:rPr>
        <w:t xml:space="preserve"> רעק"א </w:t>
      </w:r>
      <w:r w:rsidR="00954052">
        <w:rPr>
          <w:rFonts w:hint="cs"/>
          <w:rtl/>
        </w:rPr>
        <w:t>על סמך תוספות בסנהדרין סב, ב</w:t>
      </w:r>
    </w:p>
    <w:p w:rsidR="00954052" w:rsidRDefault="00954052" w:rsidP="00954052">
      <w:pPr>
        <w:pStyle w:val="a3"/>
        <w:rPr>
          <w:rtl/>
        </w:rPr>
      </w:pPr>
      <w:r>
        <w:rPr>
          <w:rtl/>
        </w:rPr>
        <w:t>להגביה את התלוש וחתך את המחובר - פ"ה דכתיב אשר חטא בה כדדרשינן בפרק ספק אכל (כריתות דף יט.) פרט למתעסק וקשה למה ליה לשמואל במתעסק בשבת טעמא דמלאכת מחשבת ת"ל מבה</w:t>
      </w:r>
    </w:p>
    <w:p w:rsidR="00954052" w:rsidRDefault="00954052" w:rsidP="00954052">
      <w:pPr>
        <w:pStyle w:val="a5"/>
        <w:rPr>
          <w:rtl/>
        </w:rPr>
      </w:pPr>
      <w:r w:rsidRPr="00954052">
        <w:rPr>
          <w:rFonts w:hint="cs"/>
          <w:rtl/>
        </w:rPr>
        <w:t xml:space="preserve">תוס' שואלים למה נצרכו שני דיני 'מתעסק', ומשיבים שמתעסק בשבת ישנו חידוש שפטור אף בנהנה. כמה אחרונים, וביניהם שלהורות נתן הקשו מכאן על דברי רעק"א שהרי יכלו תוס' לומר שהלימוד נצרך לומר שאין איסור כלל. חשוב לציין שרעק"א בתשובתו התייחס לסוגיא בסנהדרין וסביר שדברי תוס' היו לפניו. ניתן להסביר שתוס' העדיפו להביא נפ"מ המבוארת בגמרא מאשר נפ"מ שאינה מבוארת בגמרא. יתירה מזאת ניתן להבין שהדברים תלויים זה בזה </w:t>
      </w:r>
      <w:r w:rsidRPr="00954052">
        <w:rPr>
          <w:rtl/>
        </w:rPr>
        <w:t>–</w:t>
      </w:r>
      <w:r w:rsidRPr="00954052">
        <w:rPr>
          <w:rFonts w:hint="cs"/>
          <w:rtl/>
        </w:rPr>
        <w:t xml:space="preserve"> כאשר אין שם איסור כלל </w:t>
      </w:r>
      <w:r w:rsidRPr="00954052">
        <w:rPr>
          <w:rtl/>
        </w:rPr>
        <w:t>–</w:t>
      </w:r>
      <w:r w:rsidRPr="00954052">
        <w:rPr>
          <w:rFonts w:hint="cs"/>
          <w:rtl/>
        </w:rPr>
        <w:t xml:space="preserve"> לא יועיל 'נהנה' לחייב את האדם, לעומת זאת במקום שישנו איסור ההנאה תהפוך את האדם מ'אנוס' למזיד. (הדבר מתחדד בדברי תוס' עצמם שכן בדברי תוס' רואים שגם הנאה באיסורים שאינם איסורי הנאה באופן מהותי, כמו איסור שבת, ההנאה מחשיבה את האדם כמזיד, ועל כרחנו שאין כאן הגדרה אחרת של האיסור (כפי שכתב האתוון דאורייתא</w:t>
      </w:r>
      <w:r>
        <w:rPr>
          <w:rFonts w:hint="cs"/>
          <w:rtl/>
        </w:rPr>
        <w:t xml:space="preserve"> שיובא לקמן</w:t>
      </w:r>
      <w:r w:rsidRPr="00954052">
        <w:rPr>
          <w:rFonts w:hint="cs"/>
          <w:rtl/>
        </w:rPr>
        <w:t>), אלא הגדרה אחרת של הקשר בין האדם לעבירה.</w:t>
      </w:r>
    </w:p>
  </w:footnote>
  <w:footnote w:id="20">
    <w:p w:rsidR="000F4E39" w:rsidRPr="00514408" w:rsidRDefault="000F4E39" w:rsidP="000F4E39">
      <w:pPr>
        <w:rPr>
          <w:rtl/>
        </w:rPr>
      </w:pPr>
      <w:r>
        <w:rPr>
          <w:rStyle w:val="a7"/>
        </w:rPr>
        <w:footnoteRef/>
      </w:r>
      <w:r>
        <w:rPr>
          <w:rtl/>
        </w:rPr>
        <w:t xml:space="preserve"> </w:t>
      </w:r>
      <w:r w:rsidRPr="00514408">
        <w:rPr>
          <w:rFonts w:hint="cs"/>
          <w:rtl/>
        </w:rPr>
        <w:t>גם</w:t>
      </w:r>
      <w:r>
        <w:rPr>
          <w:rFonts w:hint="cs"/>
          <w:rtl/>
        </w:rPr>
        <w:t xml:space="preserve"> </w:t>
      </w:r>
      <w:r w:rsidRPr="00514408">
        <w:rPr>
          <w:rFonts w:hint="cs"/>
          <w:rtl/>
        </w:rPr>
        <w:t>מהסברו</w:t>
      </w:r>
      <w:r>
        <w:rPr>
          <w:rFonts w:hint="cs"/>
          <w:rtl/>
        </w:rPr>
        <w:t xml:space="preserve"> </w:t>
      </w:r>
      <w:r w:rsidRPr="00514408">
        <w:rPr>
          <w:rFonts w:hint="cs"/>
          <w:rtl/>
        </w:rPr>
        <w:t>של</w:t>
      </w:r>
      <w:r>
        <w:rPr>
          <w:rFonts w:hint="cs"/>
          <w:rtl/>
        </w:rPr>
        <w:t xml:space="preserve"> </w:t>
      </w:r>
      <w:r w:rsidRPr="00514408">
        <w:rPr>
          <w:rFonts w:hint="cs"/>
          <w:rtl/>
        </w:rPr>
        <w:t>ה</w:t>
      </w:r>
      <w:r w:rsidRPr="00514408">
        <w:rPr>
          <w:rtl/>
        </w:rPr>
        <w:t>קובץ</w:t>
      </w:r>
      <w:r>
        <w:rPr>
          <w:rtl/>
        </w:rPr>
        <w:t xml:space="preserve"> </w:t>
      </w:r>
      <w:r w:rsidRPr="00514408">
        <w:rPr>
          <w:rtl/>
        </w:rPr>
        <w:t>שעורים</w:t>
      </w:r>
      <w:r>
        <w:rPr>
          <w:rtl/>
        </w:rPr>
        <w:t xml:space="preserve"> </w:t>
      </w:r>
      <w:r w:rsidRPr="00514408">
        <w:rPr>
          <w:rFonts w:hint="cs"/>
          <w:rtl/>
        </w:rPr>
        <w:t>(</w:t>
      </w:r>
      <w:r w:rsidRPr="00514408">
        <w:rPr>
          <w:rtl/>
        </w:rPr>
        <w:t>ב</w:t>
      </w:r>
      <w:r w:rsidRPr="00514408">
        <w:rPr>
          <w:rFonts w:hint="cs"/>
          <w:rtl/>
        </w:rPr>
        <w:t>,</w:t>
      </w:r>
      <w:r>
        <w:rPr>
          <w:rtl/>
        </w:rPr>
        <w:t xml:space="preserve">  </w:t>
      </w:r>
      <w:r w:rsidRPr="00514408">
        <w:rPr>
          <w:rtl/>
        </w:rPr>
        <w:t>כג</w:t>
      </w:r>
      <w:r>
        <w:rPr>
          <w:rFonts w:hint="cs"/>
          <w:rtl/>
        </w:rPr>
        <w:t xml:space="preserve"> </w:t>
      </w:r>
      <w:r w:rsidRPr="00514408">
        <w:rPr>
          <w:rFonts w:hint="cs"/>
          <w:rtl/>
        </w:rPr>
        <w:t>ו)</w:t>
      </w:r>
      <w:r>
        <w:rPr>
          <w:rFonts w:hint="cs"/>
          <w:rtl/>
        </w:rPr>
        <w:t xml:space="preserve"> </w:t>
      </w:r>
      <w:r w:rsidRPr="00514408">
        <w:rPr>
          <w:rFonts w:hint="cs"/>
          <w:rtl/>
        </w:rPr>
        <w:t>לדין</w:t>
      </w:r>
      <w:r>
        <w:rPr>
          <w:rFonts w:hint="cs"/>
          <w:rtl/>
        </w:rPr>
        <w:t xml:space="preserve"> </w:t>
      </w:r>
      <w:r w:rsidRPr="00514408">
        <w:rPr>
          <w:rFonts w:hint="cs"/>
          <w:rtl/>
        </w:rPr>
        <w:t>מתעסק</w:t>
      </w:r>
      <w:r>
        <w:rPr>
          <w:rFonts w:hint="cs"/>
          <w:rtl/>
        </w:rPr>
        <w:t xml:space="preserve"> </w:t>
      </w:r>
      <w:r w:rsidRPr="00514408">
        <w:rPr>
          <w:rFonts w:hint="cs"/>
          <w:rtl/>
        </w:rPr>
        <w:t>בחלבים</w:t>
      </w:r>
      <w:r>
        <w:rPr>
          <w:rFonts w:hint="cs"/>
          <w:rtl/>
        </w:rPr>
        <w:t xml:space="preserve"> </w:t>
      </w:r>
      <w:r w:rsidRPr="00514408">
        <w:rPr>
          <w:rFonts w:hint="cs"/>
          <w:rtl/>
        </w:rPr>
        <w:t>ועריות</w:t>
      </w:r>
      <w:r>
        <w:rPr>
          <w:rFonts w:hint="cs"/>
          <w:rtl/>
        </w:rPr>
        <w:t xml:space="preserve"> </w:t>
      </w:r>
      <w:r w:rsidRPr="00514408">
        <w:rPr>
          <w:rFonts w:hint="cs"/>
          <w:rtl/>
        </w:rPr>
        <w:t>נראה</w:t>
      </w:r>
      <w:r>
        <w:rPr>
          <w:rFonts w:hint="cs"/>
          <w:rtl/>
        </w:rPr>
        <w:t xml:space="preserve"> </w:t>
      </w:r>
      <w:r w:rsidRPr="00514408">
        <w:rPr>
          <w:rFonts w:hint="cs"/>
          <w:rtl/>
        </w:rPr>
        <w:t>שסובר</w:t>
      </w:r>
      <w:r>
        <w:rPr>
          <w:rFonts w:hint="cs"/>
          <w:rtl/>
        </w:rPr>
        <w:t xml:space="preserve"> </w:t>
      </w:r>
      <w:r w:rsidRPr="00514408">
        <w:rPr>
          <w:rFonts w:hint="cs"/>
          <w:rtl/>
        </w:rPr>
        <w:t>כדעת</w:t>
      </w:r>
      <w:r>
        <w:rPr>
          <w:rFonts w:hint="cs"/>
          <w:rtl/>
        </w:rPr>
        <w:t xml:space="preserve"> </w:t>
      </w:r>
      <w:r w:rsidRPr="00514408">
        <w:rPr>
          <w:rFonts w:hint="cs"/>
          <w:rtl/>
        </w:rPr>
        <w:t>האמרי</w:t>
      </w:r>
      <w:r>
        <w:rPr>
          <w:rFonts w:hint="cs"/>
          <w:rtl/>
        </w:rPr>
        <w:t xml:space="preserve"> </w:t>
      </w:r>
      <w:r w:rsidRPr="00514408">
        <w:rPr>
          <w:rFonts w:hint="cs"/>
          <w:rtl/>
        </w:rPr>
        <w:t>בינה</w:t>
      </w:r>
      <w:r>
        <w:rPr>
          <w:rFonts w:hint="cs"/>
          <w:rtl/>
        </w:rPr>
        <w:t xml:space="preserve"> </w:t>
      </w:r>
      <w:r w:rsidRPr="00514408">
        <w:rPr>
          <w:rFonts w:hint="cs"/>
          <w:rtl/>
        </w:rPr>
        <w:t>שהוא</w:t>
      </w:r>
      <w:r>
        <w:rPr>
          <w:rFonts w:hint="cs"/>
          <w:rtl/>
        </w:rPr>
        <w:t xml:space="preserve"> </w:t>
      </w:r>
      <w:r w:rsidRPr="00514408">
        <w:rPr>
          <w:rFonts w:hint="cs"/>
          <w:rtl/>
        </w:rPr>
        <w:t>משום</w:t>
      </w:r>
      <w:r>
        <w:rPr>
          <w:rFonts w:hint="cs"/>
          <w:rtl/>
        </w:rPr>
        <w:t xml:space="preserve"> </w:t>
      </w:r>
      <w:r w:rsidRPr="00514408">
        <w:rPr>
          <w:rFonts w:hint="cs"/>
          <w:rtl/>
        </w:rPr>
        <w:t>שהאיסור</w:t>
      </w:r>
      <w:r>
        <w:rPr>
          <w:rFonts w:hint="cs"/>
          <w:rtl/>
        </w:rPr>
        <w:t xml:space="preserve"> </w:t>
      </w:r>
      <w:r w:rsidRPr="00514408">
        <w:rPr>
          <w:rFonts w:hint="cs"/>
          <w:rtl/>
        </w:rPr>
        <w:t>הוא</w:t>
      </w:r>
      <w:r>
        <w:rPr>
          <w:rFonts w:hint="cs"/>
          <w:rtl/>
        </w:rPr>
        <w:t xml:space="preserve"> </w:t>
      </w:r>
      <w:r w:rsidRPr="00514408">
        <w:rPr>
          <w:rFonts w:hint="cs"/>
          <w:rtl/>
        </w:rPr>
        <w:t>בתוצאה</w:t>
      </w:r>
      <w:r>
        <w:rPr>
          <w:rFonts w:hint="cs"/>
          <w:rtl/>
        </w:rPr>
        <w:t xml:space="preserve"> </w:t>
      </w:r>
      <w:r w:rsidRPr="00514408">
        <w:rPr>
          <w:rFonts w:hint="cs"/>
          <w:rtl/>
        </w:rPr>
        <w:t>ולא</w:t>
      </w:r>
      <w:r>
        <w:rPr>
          <w:rFonts w:hint="cs"/>
          <w:rtl/>
        </w:rPr>
        <w:t xml:space="preserve"> </w:t>
      </w:r>
      <w:r w:rsidRPr="00514408">
        <w:rPr>
          <w:rFonts w:hint="cs"/>
          <w:rtl/>
        </w:rPr>
        <w:t>במעשה,</w:t>
      </w:r>
      <w:r>
        <w:rPr>
          <w:rFonts w:hint="cs"/>
          <w:rtl/>
        </w:rPr>
        <w:t xml:space="preserve"> </w:t>
      </w:r>
      <w:r w:rsidRPr="00514408">
        <w:rPr>
          <w:rFonts w:hint="cs"/>
          <w:rtl/>
        </w:rPr>
        <w:t>ובדומה</w:t>
      </w:r>
      <w:r>
        <w:rPr>
          <w:rFonts w:hint="cs"/>
          <w:rtl/>
        </w:rPr>
        <w:t xml:space="preserve"> </w:t>
      </w:r>
      <w:r w:rsidRPr="00514408">
        <w:rPr>
          <w:rFonts w:hint="cs"/>
          <w:rtl/>
        </w:rPr>
        <w:t>להבדל</w:t>
      </w:r>
      <w:r>
        <w:rPr>
          <w:rFonts w:hint="cs"/>
          <w:rtl/>
        </w:rPr>
        <w:t xml:space="preserve"> </w:t>
      </w:r>
      <w:r w:rsidRPr="00514408">
        <w:rPr>
          <w:rFonts w:hint="cs"/>
          <w:rtl/>
        </w:rPr>
        <w:t>בין</w:t>
      </w:r>
      <w:r>
        <w:rPr>
          <w:rFonts w:hint="cs"/>
          <w:rtl/>
        </w:rPr>
        <w:t xml:space="preserve"> </w:t>
      </w:r>
      <w:r w:rsidRPr="00514408">
        <w:rPr>
          <w:rFonts w:hint="cs"/>
          <w:rtl/>
        </w:rPr>
        <w:t>מצוות</w:t>
      </w:r>
      <w:r>
        <w:rPr>
          <w:rFonts w:hint="cs"/>
          <w:rtl/>
        </w:rPr>
        <w:t xml:space="preserve"> </w:t>
      </w:r>
      <w:r w:rsidRPr="00514408">
        <w:rPr>
          <w:rFonts w:hint="cs"/>
          <w:rtl/>
        </w:rPr>
        <w:t>שבגוף</w:t>
      </w:r>
      <w:r>
        <w:rPr>
          <w:rFonts w:hint="cs"/>
          <w:rtl/>
        </w:rPr>
        <w:t xml:space="preserve"> </w:t>
      </w:r>
      <w:r w:rsidRPr="00514408">
        <w:rPr>
          <w:rFonts w:hint="cs"/>
          <w:rtl/>
        </w:rPr>
        <w:t>האדם</w:t>
      </w:r>
      <w:r>
        <w:rPr>
          <w:rFonts w:hint="cs"/>
          <w:rtl/>
        </w:rPr>
        <w:t xml:space="preserve"> </w:t>
      </w:r>
      <w:r w:rsidRPr="00514408">
        <w:rPr>
          <w:rFonts w:hint="cs"/>
          <w:rtl/>
        </w:rPr>
        <w:t>למצוות</w:t>
      </w:r>
      <w:r>
        <w:rPr>
          <w:rFonts w:hint="cs"/>
          <w:rtl/>
        </w:rPr>
        <w:t xml:space="preserve"> </w:t>
      </w:r>
      <w:r w:rsidRPr="00514408">
        <w:rPr>
          <w:rFonts w:hint="cs"/>
          <w:rtl/>
        </w:rPr>
        <w:t>שבתוצאה</w:t>
      </w:r>
      <w:r>
        <w:rPr>
          <w:rFonts w:hint="cs"/>
          <w:rtl/>
        </w:rPr>
        <w:t xml:space="preserve"> </w:t>
      </w:r>
      <w:r w:rsidRPr="00514408">
        <w:rPr>
          <w:rFonts w:hint="cs"/>
          <w:rtl/>
        </w:rPr>
        <w:t>:</w:t>
      </w:r>
    </w:p>
    <w:p w:rsidR="000F4E39" w:rsidRDefault="000F4E39" w:rsidP="000F4E39">
      <w:pPr>
        <w:pStyle w:val="a3"/>
        <w:rPr>
          <w:rtl/>
        </w:rPr>
      </w:pPr>
      <w:r w:rsidRPr="00514408">
        <w:rPr>
          <w:rtl/>
        </w:rPr>
        <w:t>וכן</w:t>
      </w:r>
      <w:r>
        <w:rPr>
          <w:rtl/>
        </w:rPr>
        <w:t xml:space="preserve"> </w:t>
      </w:r>
      <w:r w:rsidRPr="00514408">
        <w:rPr>
          <w:rtl/>
        </w:rPr>
        <w:t>י"ל</w:t>
      </w:r>
      <w:r>
        <w:rPr>
          <w:rtl/>
        </w:rPr>
        <w:t xml:space="preserve"> </w:t>
      </w:r>
      <w:r w:rsidRPr="00514408">
        <w:rPr>
          <w:rtl/>
        </w:rPr>
        <w:t>לענין</w:t>
      </w:r>
      <w:r>
        <w:rPr>
          <w:rtl/>
        </w:rPr>
        <w:t xml:space="preserve"> </w:t>
      </w:r>
      <w:r w:rsidRPr="00514408">
        <w:rPr>
          <w:rtl/>
        </w:rPr>
        <w:t>מתעסק</w:t>
      </w:r>
      <w:r>
        <w:rPr>
          <w:rtl/>
        </w:rPr>
        <w:t xml:space="preserve"> </w:t>
      </w:r>
      <w:r w:rsidRPr="00514408">
        <w:rPr>
          <w:rtl/>
        </w:rPr>
        <w:t>דגלי</w:t>
      </w:r>
      <w:r>
        <w:rPr>
          <w:rtl/>
        </w:rPr>
        <w:t xml:space="preserve"> </w:t>
      </w:r>
      <w:r w:rsidRPr="00514408">
        <w:rPr>
          <w:rtl/>
        </w:rPr>
        <w:t>קרא</w:t>
      </w:r>
      <w:r>
        <w:rPr>
          <w:rtl/>
        </w:rPr>
        <w:t xml:space="preserve"> </w:t>
      </w:r>
      <w:r w:rsidRPr="00514408">
        <w:rPr>
          <w:rtl/>
        </w:rPr>
        <w:t>דגם</w:t>
      </w:r>
      <w:r>
        <w:rPr>
          <w:rtl/>
        </w:rPr>
        <w:t xml:space="preserve"> </w:t>
      </w:r>
      <w:r w:rsidRPr="00514408">
        <w:rPr>
          <w:rtl/>
        </w:rPr>
        <w:t>בזה</w:t>
      </w:r>
      <w:r>
        <w:rPr>
          <w:rtl/>
        </w:rPr>
        <w:t xml:space="preserve"> </w:t>
      </w:r>
      <w:r w:rsidRPr="00514408">
        <w:rPr>
          <w:rtl/>
        </w:rPr>
        <w:t>נחשב</w:t>
      </w:r>
      <w:r>
        <w:rPr>
          <w:rtl/>
        </w:rPr>
        <w:t xml:space="preserve"> </w:t>
      </w:r>
      <w:r w:rsidRPr="00514408">
        <w:rPr>
          <w:rtl/>
        </w:rPr>
        <w:t>כאילו</w:t>
      </w:r>
      <w:r>
        <w:rPr>
          <w:rtl/>
        </w:rPr>
        <w:t xml:space="preserve"> </w:t>
      </w:r>
      <w:r w:rsidRPr="00514408">
        <w:rPr>
          <w:rtl/>
        </w:rPr>
        <w:t>נעשית</w:t>
      </w:r>
      <w:r>
        <w:rPr>
          <w:rtl/>
        </w:rPr>
        <w:t xml:space="preserve"> </w:t>
      </w:r>
      <w:r w:rsidRPr="00514408">
        <w:rPr>
          <w:rtl/>
        </w:rPr>
        <w:t>המעשה</w:t>
      </w:r>
      <w:r>
        <w:rPr>
          <w:rtl/>
        </w:rPr>
        <w:t xml:space="preserve"> </w:t>
      </w:r>
      <w:r w:rsidRPr="00514408">
        <w:rPr>
          <w:rtl/>
        </w:rPr>
        <w:t>מאליה</w:t>
      </w:r>
      <w:r>
        <w:rPr>
          <w:rtl/>
        </w:rPr>
        <w:t xml:space="preserve"> </w:t>
      </w:r>
      <w:r w:rsidRPr="00514408">
        <w:rPr>
          <w:rtl/>
        </w:rPr>
        <w:t>ולא</w:t>
      </w:r>
      <w:r>
        <w:rPr>
          <w:rtl/>
        </w:rPr>
        <w:t xml:space="preserve"> </w:t>
      </w:r>
      <w:r w:rsidRPr="00514408">
        <w:rPr>
          <w:rtl/>
        </w:rPr>
        <w:t>ע"י</w:t>
      </w:r>
      <w:r>
        <w:rPr>
          <w:rtl/>
        </w:rPr>
        <w:t xml:space="preserve"> </w:t>
      </w:r>
      <w:r w:rsidRPr="00514408">
        <w:rPr>
          <w:rtl/>
        </w:rPr>
        <w:t>האדם</w:t>
      </w:r>
      <w:r>
        <w:rPr>
          <w:rtl/>
        </w:rPr>
        <w:t xml:space="preserve"> </w:t>
      </w:r>
      <w:r w:rsidRPr="00514408">
        <w:rPr>
          <w:rtl/>
        </w:rPr>
        <w:t>וממילא</w:t>
      </w:r>
      <w:r>
        <w:rPr>
          <w:rtl/>
        </w:rPr>
        <w:t xml:space="preserve"> </w:t>
      </w:r>
      <w:r w:rsidRPr="00514408">
        <w:rPr>
          <w:rtl/>
        </w:rPr>
        <w:t>אין</w:t>
      </w:r>
      <w:r>
        <w:rPr>
          <w:rtl/>
        </w:rPr>
        <w:t xml:space="preserve"> </w:t>
      </w:r>
      <w:r w:rsidRPr="00514408">
        <w:rPr>
          <w:rtl/>
        </w:rPr>
        <w:t>כאן</w:t>
      </w:r>
      <w:r>
        <w:rPr>
          <w:rtl/>
        </w:rPr>
        <w:t xml:space="preserve"> </w:t>
      </w:r>
      <w:r w:rsidRPr="00514408">
        <w:rPr>
          <w:rtl/>
        </w:rPr>
        <w:t>איסור</w:t>
      </w:r>
      <w:r>
        <w:rPr>
          <w:rtl/>
        </w:rPr>
        <w:t xml:space="preserve"> </w:t>
      </w:r>
      <w:r w:rsidRPr="00514408">
        <w:rPr>
          <w:rtl/>
        </w:rPr>
        <w:t>כלל,</w:t>
      </w:r>
      <w:r>
        <w:rPr>
          <w:rtl/>
        </w:rPr>
        <w:t xml:space="preserve"> </w:t>
      </w:r>
      <w:r w:rsidRPr="00514408">
        <w:rPr>
          <w:rtl/>
        </w:rPr>
        <w:t>אבל</w:t>
      </w:r>
      <w:r>
        <w:rPr>
          <w:rtl/>
        </w:rPr>
        <w:t xml:space="preserve"> </w:t>
      </w:r>
      <w:r w:rsidRPr="00514408">
        <w:rPr>
          <w:rtl/>
        </w:rPr>
        <w:t>בחלבים</w:t>
      </w:r>
      <w:r>
        <w:rPr>
          <w:rtl/>
        </w:rPr>
        <w:t xml:space="preserve"> </w:t>
      </w:r>
      <w:r w:rsidRPr="00514408">
        <w:rPr>
          <w:rtl/>
        </w:rPr>
        <w:t>ועריות</w:t>
      </w:r>
      <w:r>
        <w:rPr>
          <w:rtl/>
        </w:rPr>
        <w:t xml:space="preserve"> </w:t>
      </w:r>
      <w:r w:rsidRPr="00514408">
        <w:rPr>
          <w:rtl/>
        </w:rPr>
        <w:t>דהמעשה</w:t>
      </w:r>
      <w:r>
        <w:rPr>
          <w:rtl/>
        </w:rPr>
        <w:t xml:space="preserve"> </w:t>
      </w:r>
      <w:r w:rsidRPr="00514408">
        <w:rPr>
          <w:rtl/>
        </w:rPr>
        <w:t>מצד</w:t>
      </w:r>
      <w:r>
        <w:rPr>
          <w:rtl/>
        </w:rPr>
        <w:t xml:space="preserve"> </w:t>
      </w:r>
      <w:r w:rsidRPr="00514408">
        <w:rPr>
          <w:rtl/>
        </w:rPr>
        <w:t>עצמה</w:t>
      </w:r>
      <w:r>
        <w:rPr>
          <w:rtl/>
        </w:rPr>
        <w:t xml:space="preserve"> </w:t>
      </w:r>
      <w:r w:rsidRPr="00514408">
        <w:rPr>
          <w:rtl/>
        </w:rPr>
        <w:t>גם</w:t>
      </w:r>
      <w:r>
        <w:rPr>
          <w:rtl/>
        </w:rPr>
        <w:t xml:space="preserve"> </w:t>
      </w:r>
      <w:r w:rsidRPr="00514408">
        <w:rPr>
          <w:rtl/>
        </w:rPr>
        <w:t>בלא</w:t>
      </w:r>
      <w:r>
        <w:rPr>
          <w:rtl/>
        </w:rPr>
        <w:t xml:space="preserve"> </w:t>
      </w:r>
      <w:r w:rsidRPr="00514408">
        <w:rPr>
          <w:rtl/>
        </w:rPr>
        <w:t>האדם</w:t>
      </w:r>
      <w:r>
        <w:rPr>
          <w:rtl/>
        </w:rPr>
        <w:t xml:space="preserve"> </w:t>
      </w:r>
      <w:r w:rsidRPr="00514408">
        <w:rPr>
          <w:rtl/>
        </w:rPr>
        <w:t>הוא</w:t>
      </w:r>
      <w:r>
        <w:rPr>
          <w:rtl/>
        </w:rPr>
        <w:t xml:space="preserve"> </w:t>
      </w:r>
      <w:r w:rsidRPr="00514408">
        <w:rPr>
          <w:rtl/>
        </w:rPr>
        <w:t>דבר</w:t>
      </w:r>
      <w:r>
        <w:rPr>
          <w:rtl/>
        </w:rPr>
        <w:t xml:space="preserve"> </w:t>
      </w:r>
      <w:r w:rsidRPr="00514408">
        <w:rPr>
          <w:rtl/>
        </w:rPr>
        <w:t>אסור</w:t>
      </w:r>
      <w:r>
        <w:rPr>
          <w:rtl/>
        </w:rPr>
        <w:t xml:space="preserve"> </w:t>
      </w:r>
      <w:r w:rsidRPr="00514408">
        <w:rPr>
          <w:rtl/>
        </w:rPr>
        <w:t>מה</w:t>
      </w:r>
      <w:r>
        <w:rPr>
          <w:rtl/>
        </w:rPr>
        <w:t xml:space="preserve"> </w:t>
      </w:r>
      <w:r w:rsidRPr="00514408">
        <w:rPr>
          <w:rtl/>
        </w:rPr>
        <w:t>שהגיעה</w:t>
      </w:r>
      <w:r>
        <w:rPr>
          <w:rtl/>
        </w:rPr>
        <w:t xml:space="preserve"> </w:t>
      </w:r>
      <w:r w:rsidRPr="00514408">
        <w:rPr>
          <w:rtl/>
        </w:rPr>
        <w:t>להאדם</w:t>
      </w:r>
      <w:r>
        <w:rPr>
          <w:rtl/>
        </w:rPr>
        <w:t xml:space="preserve"> </w:t>
      </w:r>
      <w:r w:rsidRPr="00514408">
        <w:rPr>
          <w:rtl/>
        </w:rPr>
        <w:t>הנאה</w:t>
      </w:r>
      <w:r>
        <w:rPr>
          <w:rtl/>
        </w:rPr>
        <w:t xml:space="preserve"> </w:t>
      </w:r>
      <w:r w:rsidRPr="00514408">
        <w:rPr>
          <w:rtl/>
        </w:rPr>
        <w:t>מאכילה</w:t>
      </w:r>
      <w:r>
        <w:rPr>
          <w:rtl/>
        </w:rPr>
        <w:t xml:space="preserve"> </w:t>
      </w:r>
      <w:r w:rsidRPr="00514408">
        <w:rPr>
          <w:rtl/>
        </w:rPr>
        <w:t>אסורה,</w:t>
      </w:r>
      <w:r>
        <w:rPr>
          <w:rtl/>
        </w:rPr>
        <w:t xml:space="preserve"> </w:t>
      </w:r>
      <w:r w:rsidRPr="00514408">
        <w:rPr>
          <w:rtl/>
        </w:rPr>
        <w:t>וגם</w:t>
      </w:r>
      <w:r>
        <w:rPr>
          <w:rtl/>
        </w:rPr>
        <w:t xml:space="preserve"> </w:t>
      </w:r>
      <w:r w:rsidRPr="00514408">
        <w:rPr>
          <w:rtl/>
        </w:rPr>
        <w:t>אם</w:t>
      </w:r>
      <w:r>
        <w:rPr>
          <w:rtl/>
        </w:rPr>
        <w:t xml:space="preserve"> </w:t>
      </w:r>
      <w:r w:rsidRPr="00514408">
        <w:rPr>
          <w:rtl/>
        </w:rPr>
        <w:t>לא</w:t>
      </w:r>
      <w:r>
        <w:rPr>
          <w:rtl/>
        </w:rPr>
        <w:t xml:space="preserve"> </w:t>
      </w:r>
      <w:r w:rsidRPr="00514408">
        <w:rPr>
          <w:rtl/>
        </w:rPr>
        <w:t>נחשבנה</w:t>
      </w:r>
      <w:r>
        <w:rPr>
          <w:rtl/>
        </w:rPr>
        <w:t xml:space="preserve"> </w:t>
      </w:r>
      <w:r w:rsidRPr="00514408">
        <w:rPr>
          <w:rtl/>
        </w:rPr>
        <w:t>על</w:t>
      </w:r>
      <w:r>
        <w:rPr>
          <w:rtl/>
        </w:rPr>
        <w:t xml:space="preserve"> </w:t>
      </w:r>
      <w:r w:rsidRPr="00514408">
        <w:rPr>
          <w:rtl/>
        </w:rPr>
        <w:t>האדם</w:t>
      </w:r>
      <w:r>
        <w:rPr>
          <w:rtl/>
        </w:rPr>
        <w:t xml:space="preserve"> </w:t>
      </w:r>
      <w:r w:rsidRPr="00514408">
        <w:rPr>
          <w:rtl/>
        </w:rPr>
        <w:t>אלא</w:t>
      </w:r>
      <w:r>
        <w:rPr>
          <w:rtl/>
        </w:rPr>
        <w:t xml:space="preserve"> </w:t>
      </w:r>
      <w:r w:rsidRPr="00514408">
        <w:rPr>
          <w:rtl/>
        </w:rPr>
        <w:t>כאילו</w:t>
      </w:r>
      <w:r>
        <w:rPr>
          <w:rtl/>
        </w:rPr>
        <w:t xml:space="preserve"> </w:t>
      </w:r>
      <w:r w:rsidRPr="00514408">
        <w:rPr>
          <w:rtl/>
        </w:rPr>
        <w:t>נעשית</w:t>
      </w:r>
      <w:r>
        <w:rPr>
          <w:rtl/>
        </w:rPr>
        <w:t xml:space="preserve"> </w:t>
      </w:r>
      <w:r w:rsidRPr="00514408">
        <w:rPr>
          <w:rtl/>
        </w:rPr>
        <w:t>מאליה</w:t>
      </w:r>
      <w:r>
        <w:rPr>
          <w:rtl/>
        </w:rPr>
        <w:t xml:space="preserve"> </w:t>
      </w:r>
      <w:r w:rsidRPr="00514408">
        <w:rPr>
          <w:rtl/>
        </w:rPr>
        <w:t>מ"מ</w:t>
      </w:r>
      <w:r>
        <w:rPr>
          <w:rtl/>
        </w:rPr>
        <w:t xml:space="preserve"> </w:t>
      </w:r>
      <w:r w:rsidRPr="00514408">
        <w:rPr>
          <w:rtl/>
        </w:rPr>
        <w:t>גם</w:t>
      </w:r>
      <w:r>
        <w:rPr>
          <w:rtl/>
        </w:rPr>
        <w:t xml:space="preserve"> </w:t>
      </w:r>
      <w:r w:rsidRPr="00514408">
        <w:rPr>
          <w:rtl/>
        </w:rPr>
        <w:t>ע"ז</w:t>
      </w:r>
      <w:r>
        <w:rPr>
          <w:rtl/>
        </w:rPr>
        <w:t xml:space="preserve"> </w:t>
      </w:r>
      <w:r w:rsidRPr="00514408">
        <w:rPr>
          <w:rtl/>
        </w:rPr>
        <w:t>הקפידה</w:t>
      </w:r>
      <w:r>
        <w:rPr>
          <w:rtl/>
        </w:rPr>
        <w:t xml:space="preserve"> </w:t>
      </w:r>
      <w:r w:rsidRPr="00514408">
        <w:rPr>
          <w:rtl/>
        </w:rPr>
        <w:t>התורה</w:t>
      </w:r>
      <w:r>
        <w:rPr>
          <w:rtl/>
        </w:rPr>
        <w:t xml:space="preserve"> </w:t>
      </w:r>
      <w:r w:rsidRPr="00514408">
        <w:rPr>
          <w:rtl/>
        </w:rPr>
        <w:t>שלא</w:t>
      </w:r>
      <w:r>
        <w:rPr>
          <w:rtl/>
        </w:rPr>
        <w:t xml:space="preserve"> </w:t>
      </w:r>
      <w:r w:rsidRPr="00514408">
        <w:rPr>
          <w:rtl/>
        </w:rPr>
        <w:t>תגיע</w:t>
      </w:r>
      <w:r>
        <w:rPr>
          <w:rtl/>
        </w:rPr>
        <w:t xml:space="preserve"> </w:t>
      </w:r>
      <w:r w:rsidRPr="00514408">
        <w:rPr>
          <w:rtl/>
        </w:rPr>
        <w:t>הנאת</w:t>
      </w:r>
      <w:r>
        <w:rPr>
          <w:rtl/>
        </w:rPr>
        <w:t xml:space="preserve"> </w:t>
      </w:r>
      <w:r w:rsidRPr="00514408">
        <w:rPr>
          <w:rtl/>
        </w:rPr>
        <w:t>מאכל</w:t>
      </w:r>
      <w:r>
        <w:rPr>
          <w:rtl/>
        </w:rPr>
        <w:t xml:space="preserve"> </w:t>
      </w:r>
      <w:r w:rsidRPr="00514408">
        <w:rPr>
          <w:rtl/>
        </w:rPr>
        <w:t>אסור</w:t>
      </w:r>
      <w:r>
        <w:rPr>
          <w:rtl/>
        </w:rPr>
        <w:t xml:space="preserve"> </w:t>
      </w:r>
      <w:r w:rsidRPr="00514408">
        <w:rPr>
          <w:rtl/>
        </w:rPr>
        <w:t>אל</w:t>
      </w:r>
      <w:r>
        <w:rPr>
          <w:rtl/>
        </w:rPr>
        <w:t xml:space="preserve"> </w:t>
      </w:r>
      <w:r w:rsidRPr="00514408">
        <w:rPr>
          <w:rtl/>
        </w:rPr>
        <w:t>האדם,</w:t>
      </w:r>
      <w:r>
        <w:rPr>
          <w:rtl/>
        </w:rPr>
        <w:t xml:space="preserve"> </w:t>
      </w:r>
      <w:r w:rsidRPr="00514408">
        <w:rPr>
          <w:rtl/>
        </w:rPr>
        <w:t>וע"כ</w:t>
      </w:r>
      <w:r>
        <w:rPr>
          <w:rtl/>
        </w:rPr>
        <w:t xml:space="preserve"> </w:t>
      </w:r>
      <w:r w:rsidRPr="00514408">
        <w:rPr>
          <w:rtl/>
        </w:rPr>
        <w:t>לא</w:t>
      </w:r>
      <w:r>
        <w:rPr>
          <w:rtl/>
        </w:rPr>
        <w:t xml:space="preserve"> </w:t>
      </w:r>
      <w:r w:rsidRPr="00514408">
        <w:rPr>
          <w:rtl/>
        </w:rPr>
        <w:t>מהני</w:t>
      </w:r>
      <w:r>
        <w:rPr>
          <w:rtl/>
        </w:rPr>
        <w:t xml:space="preserve"> </w:t>
      </w:r>
      <w:r w:rsidRPr="00514408">
        <w:rPr>
          <w:rtl/>
        </w:rPr>
        <w:t>בזה</w:t>
      </w:r>
      <w:r>
        <w:rPr>
          <w:rtl/>
        </w:rPr>
        <w:t xml:space="preserve"> </w:t>
      </w:r>
      <w:r w:rsidRPr="00514408">
        <w:rPr>
          <w:rtl/>
        </w:rPr>
        <w:t>הא</w:t>
      </w:r>
      <w:r>
        <w:rPr>
          <w:rtl/>
        </w:rPr>
        <w:t xml:space="preserve"> </w:t>
      </w:r>
      <w:r w:rsidRPr="00514408">
        <w:rPr>
          <w:rtl/>
        </w:rPr>
        <w:t>דבמתעסק</w:t>
      </w:r>
      <w:r>
        <w:rPr>
          <w:rtl/>
        </w:rPr>
        <w:t xml:space="preserve"> </w:t>
      </w:r>
      <w:r w:rsidRPr="00514408">
        <w:rPr>
          <w:rtl/>
        </w:rPr>
        <w:t>אין</w:t>
      </w:r>
      <w:r>
        <w:rPr>
          <w:rtl/>
        </w:rPr>
        <w:t xml:space="preserve"> </w:t>
      </w:r>
      <w:r w:rsidRPr="00514408">
        <w:rPr>
          <w:rtl/>
        </w:rPr>
        <w:t>המעשה</w:t>
      </w:r>
      <w:r>
        <w:rPr>
          <w:rtl/>
        </w:rPr>
        <w:t xml:space="preserve"> </w:t>
      </w:r>
      <w:r w:rsidRPr="00514408">
        <w:rPr>
          <w:rtl/>
        </w:rPr>
        <w:t>נחשבת</w:t>
      </w:r>
      <w:r>
        <w:rPr>
          <w:rtl/>
        </w:rPr>
        <w:t xml:space="preserve"> </w:t>
      </w:r>
      <w:r w:rsidRPr="00514408">
        <w:rPr>
          <w:rtl/>
        </w:rPr>
        <w:t>על</w:t>
      </w:r>
      <w:r>
        <w:rPr>
          <w:rtl/>
        </w:rPr>
        <w:t xml:space="preserve"> </w:t>
      </w:r>
      <w:r w:rsidRPr="00514408">
        <w:rPr>
          <w:rtl/>
        </w:rPr>
        <w:t>האדם,</w:t>
      </w:r>
      <w:r>
        <w:rPr>
          <w:rtl/>
        </w:rPr>
        <w:t xml:space="preserve"> </w:t>
      </w:r>
      <w:r w:rsidRPr="00514408">
        <w:rPr>
          <w:rtl/>
        </w:rPr>
        <w:t>ומשום</w:t>
      </w:r>
      <w:r>
        <w:rPr>
          <w:rtl/>
        </w:rPr>
        <w:t xml:space="preserve"> </w:t>
      </w:r>
      <w:r w:rsidRPr="00514408">
        <w:rPr>
          <w:rtl/>
        </w:rPr>
        <w:t>הכי</w:t>
      </w:r>
      <w:r>
        <w:rPr>
          <w:rtl/>
        </w:rPr>
        <w:t xml:space="preserve"> </w:t>
      </w:r>
      <w:r w:rsidRPr="00514408">
        <w:rPr>
          <w:rtl/>
        </w:rPr>
        <w:t>חייב</w:t>
      </w:r>
      <w:r>
        <w:rPr>
          <w:rtl/>
        </w:rPr>
        <w:t xml:space="preserve"> </w:t>
      </w:r>
      <w:r w:rsidRPr="00514408">
        <w:rPr>
          <w:rtl/>
        </w:rPr>
        <w:t>מתעסק</w:t>
      </w:r>
      <w:r>
        <w:rPr>
          <w:rtl/>
        </w:rPr>
        <w:t xml:space="preserve"> </w:t>
      </w:r>
      <w:r w:rsidRPr="00514408">
        <w:rPr>
          <w:rtl/>
        </w:rPr>
        <w:t>בחלבים</w:t>
      </w:r>
      <w:r>
        <w:rPr>
          <w:rtl/>
        </w:rPr>
        <w:t xml:space="preserve"> </w:t>
      </w:r>
      <w:r w:rsidRPr="00514408">
        <w:rPr>
          <w:rtl/>
        </w:rPr>
        <w:t>דבזה</w:t>
      </w:r>
      <w:r>
        <w:rPr>
          <w:rtl/>
        </w:rPr>
        <w:t xml:space="preserve"> </w:t>
      </w:r>
      <w:r w:rsidRPr="00514408">
        <w:rPr>
          <w:rtl/>
        </w:rPr>
        <w:t>לא</w:t>
      </w:r>
      <w:r>
        <w:rPr>
          <w:rtl/>
        </w:rPr>
        <w:t xml:space="preserve"> </w:t>
      </w:r>
      <w:r w:rsidRPr="00514408">
        <w:rPr>
          <w:rtl/>
        </w:rPr>
        <w:t>מהני</w:t>
      </w:r>
      <w:r>
        <w:rPr>
          <w:rtl/>
        </w:rPr>
        <w:t xml:space="preserve"> </w:t>
      </w:r>
      <w:r w:rsidRPr="00514408">
        <w:rPr>
          <w:rtl/>
        </w:rPr>
        <w:t>מה</w:t>
      </w:r>
      <w:r>
        <w:rPr>
          <w:rtl/>
        </w:rPr>
        <w:t xml:space="preserve"> </w:t>
      </w:r>
      <w:r w:rsidRPr="00514408">
        <w:rPr>
          <w:rtl/>
        </w:rPr>
        <w:t>דגלי</w:t>
      </w:r>
      <w:r>
        <w:rPr>
          <w:rtl/>
        </w:rPr>
        <w:t xml:space="preserve"> </w:t>
      </w:r>
      <w:r w:rsidRPr="00514408">
        <w:rPr>
          <w:rtl/>
        </w:rPr>
        <w:t>לן</w:t>
      </w:r>
      <w:r>
        <w:rPr>
          <w:rtl/>
        </w:rPr>
        <w:t xml:space="preserve"> </w:t>
      </w:r>
      <w:r w:rsidRPr="00514408">
        <w:rPr>
          <w:rtl/>
        </w:rPr>
        <w:t>קרא</w:t>
      </w:r>
      <w:r>
        <w:rPr>
          <w:rtl/>
        </w:rPr>
        <w:t xml:space="preserve"> </w:t>
      </w:r>
      <w:r w:rsidRPr="00514408">
        <w:rPr>
          <w:rtl/>
        </w:rPr>
        <w:t>דנחשבת</w:t>
      </w:r>
      <w:r>
        <w:rPr>
          <w:rtl/>
        </w:rPr>
        <w:t xml:space="preserve"> </w:t>
      </w:r>
      <w:r w:rsidRPr="00514408">
        <w:rPr>
          <w:rtl/>
        </w:rPr>
        <w:t>המעשה</w:t>
      </w:r>
      <w:r>
        <w:rPr>
          <w:rtl/>
        </w:rPr>
        <w:t xml:space="preserve"> </w:t>
      </w:r>
      <w:r w:rsidRPr="00514408">
        <w:rPr>
          <w:rtl/>
        </w:rPr>
        <w:t>כאילו</w:t>
      </w:r>
      <w:r>
        <w:rPr>
          <w:rtl/>
        </w:rPr>
        <w:t xml:space="preserve"> </w:t>
      </w:r>
      <w:r w:rsidRPr="00514408">
        <w:rPr>
          <w:rtl/>
        </w:rPr>
        <w:t>נעשית</w:t>
      </w:r>
      <w:r>
        <w:rPr>
          <w:rtl/>
        </w:rPr>
        <w:t xml:space="preserve"> </w:t>
      </w:r>
      <w:r w:rsidRPr="00514408">
        <w:rPr>
          <w:rtl/>
        </w:rPr>
        <w:t>מאליה.</w:t>
      </w:r>
    </w:p>
    <w:p w:rsidR="000F4E39" w:rsidRDefault="000F4E39" w:rsidP="000F4E39">
      <w:pPr>
        <w:rPr>
          <w:rtl/>
        </w:rPr>
      </w:pPr>
      <w:r>
        <w:rPr>
          <w:rFonts w:hint="cs"/>
          <w:rtl/>
        </w:rPr>
        <w:t xml:space="preserve">וכן נראה לכאורה מדברי החזו"א (הוריות טו, ט) שחילק לעניין מתעסק בין מצוות שבמעשה למצוות שבתוצאה כגון טומאת מקדש וקודשיו ונהנה. מהדימיון למקדש נראה שאינו תלוי דווקא בהנאה </w:t>
      </w:r>
    </w:p>
    <w:p w:rsidR="000F4E39" w:rsidRDefault="000F4E39" w:rsidP="000F4E39">
      <w:r>
        <w:rPr>
          <w:rFonts w:hint="cs"/>
          <w:rtl/>
        </w:rPr>
        <w:t>נראה לכאורה שיסוד זה של האמרי בינה לא היה מקובל על הפני יהושע (פסחים לג, א ד"ה בגמרא מר) הסובר שדין 'מתעסק בחלבים ועריות' קיים רק באיסורים כחלב ודם שאי אפשר לקבל את ההנאה באופן אחר. ומשמע בבירור שדין זה תלוי בהנאה ולא באכילה.</w:t>
      </w:r>
    </w:p>
    <w:p w:rsidR="000F4E39" w:rsidRDefault="000F4E39" w:rsidP="000F4E39">
      <w:pPr>
        <w:pStyle w:val="a3"/>
        <w:rPr>
          <w:rtl/>
        </w:rPr>
      </w:pPr>
      <w:r>
        <w:rPr>
          <w:rtl/>
        </w:rPr>
        <w:t xml:space="preserve"> ונראה ליישב</w:t>
      </w:r>
      <w:r>
        <w:rPr>
          <w:rFonts w:hint="cs"/>
          <w:rtl/>
        </w:rPr>
        <w:t>,</w:t>
      </w:r>
      <w:r>
        <w:rPr>
          <w:rtl/>
        </w:rPr>
        <w:t xml:space="preserve"> דהתם טעמו בצידו</w:t>
      </w:r>
      <w:r>
        <w:rPr>
          <w:rFonts w:hint="cs"/>
          <w:rtl/>
        </w:rPr>
        <w:t>'</w:t>
      </w:r>
      <w:r>
        <w:rPr>
          <w:rtl/>
        </w:rPr>
        <w:t xml:space="preserve"> שכן נהנה</w:t>
      </w:r>
      <w:r>
        <w:rPr>
          <w:rFonts w:hint="cs"/>
          <w:rtl/>
        </w:rPr>
        <w:t>'</w:t>
      </w:r>
      <w:r>
        <w:rPr>
          <w:rtl/>
        </w:rPr>
        <w:t xml:space="preserve"> </w:t>
      </w:r>
      <w:r>
        <w:rPr>
          <w:rFonts w:hint="cs"/>
          <w:rtl/>
        </w:rPr>
        <w:t xml:space="preserve"> - </w:t>
      </w:r>
      <w:r>
        <w:rPr>
          <w:rtl/>
        </w:rPr>
        <w:t>שטועם טעם איסור ממש בחלבים ועריות</w:t>
      </w:r>
      <w:r>
        <w:rPr>
          <w:rFonts w:hint="cs"/>
          <w:rtl/>
        </w:rPr>
        <w:t>,</w:t>
      </w:r>
      <w:r>
        <w:rPr>
          <w:rtl/>
        </w:rPr>
        <w:t xml:space="preserve"> משא"כ במעילה שנתכוין לחמם בגיזי חולין ונתחמם בגיזי עולה שלא נהנה כלל מאיסור של עולה טפי מאילו היה חולין גרידא</w:t>
      </w:r>
      <w:r>
        <w:rPr>
          <w:rFonts w:hint="cs"/>
          <w:rtl/>
        </w:rPr>
        <w:t>,</w:t>
      </w:r>
      <w:r>
        <w:rPr>
          <w:rtl/>
        </w:rPr>
        <w:t xml:space="preserve"> שאין בהם אלא שינוי השם לבד</w:t>
      </w:r>
      <w:r>
        <w:rPr>
          <w:rFonts w:hint="cs"/>
          <w:rtl/>
        </w:rPr>
        <w:t>:</w:t>
      </w:r>
    </w:p>
    <w:p w:rsidR="002065FA" w:rsidRPr="002065FA" w:rsidRDefault="002065FA" w:rsidP="002065FA">
      <w:pPr>
        <w:pStyle w:val="a5"/>
        <w:rPr>
          <w:color w:val="FF0000"/>
          <w:highlight w:val="yellow"/>
          <w:rtl/>
        </w:rPr>
      </w:pPr>
      <w:r w:rsidRPr="002065FA">
        <w:rPr>
          <w:rFonts w:hint="cs"/>
          <w:rtl/>
        </w:rPr>
        <w:t xml:space="preserve">ב'להורות נתן' (יב, סא) בשם האתוון דאורייתא (כד, ה) שדין מתעסק בחלבים ועריות תלוי בהנאה ועוד הוסיף ראיות משלו לעניין זה. </w:t>
      </w:r>
      <w:r w:rsidRPr="002065FA">
        <w:rPr>
          <w:rFonts w:hint="cs"/>
          <w:color w:val="FF0000"/>
          <w:highlight w:val="yellow"/>
          <w:rtl/>
        </w:rPr>
        <w:t xml:space="preserve">כדאי להביא תמצית דברי האתוון דאורייתא (בלי ראיות של להורות נתן). </w:t>
      </w:r>
    </w:p>
    <w:p w:rsidR="002065FA" w:rsidRPr="002065FA" w:rsidRDefault="002065FA" w:rsidP="002065FA">
      <w:pPr>
        <w:pStyle w:val="a5"/>
        <w:rPr>
          <w:rtl/>
        </w:rPr>
      </w:pPr>
      <w:r w:rsidRPr="002065FA">
        <w:rPr>
          <w:rFonts w:hint="cs"/>
          <w:color w:val="FF0000"/>
          <w:highlight w:val="yellow"/>
          <w:rtl/>
        </w:rPr>
        <w:t xml:space="preserve">תמצית דברי האתוון דאורייתא (באופן </w:t>
      </w:r>
      <w:r>
        <w:rPr>
          <w:rFonts w:hint="cs"/>
          <w:color w:val="FF0000"/>
          <w:highlight w:val="yellow"/>
          <w:rtl/>
        </w:rPr>
        <w:t>כללי דומים לקובץ שיעורים</w:t>
      </w:r>
      <w:r w:rsidRPr="002065FA">
        <w:rPr>
          <w:rFonts w:hint="cs"/>
          <w:color w:val="FF0000"/>
          <w:highlight w:val="yellow"/>
          <w:rtl/>
        </w:rPr>
        <w:t>)</w:t>
      </w:r>
      <w:r w:rsidRPr="002065FA">
        <w:rPr>
          <w:rFonts w:hint="cs"/>
          <w:rtl/>
        </w:rPr>
        <w:t>:</w:t>
      </w:r>
    </w:p>
    <w:p w:rsidR="002065FA" w:rsidRPr="002065FA" w:rsidRDefault="002065FA" w:rsidP="002065FA">
      <w:pPr>
        <w:pStyle w:val="a5"/>
        <w:rPr>
          <w:rtl/>
        </w:rPr>
      </w:pPr>
      <w:r w:rsidRPr="002065FA">
        <w:rPr>
          <w:rFonts w:hint="cs"/>
          <w:rtl/>
        </w:rPr>
        <w:t>פטור 'מתעסק' הוא משום שפעולת האיברים בלא כוונה אינה נחשבת מעשה כלל וכמו שמוכח מסברה  ומיבמות צו,ב ועוד.  אמנם כל זה באיסורים שעיקרם המעשה. לעומת זאת בעריות וחלבים הגדרת האיסור היא ההנאה כפי שרואים מדין הפורש באבר חי שחייב מפני ש'יציאתו הנאה לו כביאתו' אע"פ שאינו עושה מעשה ומחיוב אישה בעריות אע"פ שאינה עושה מעשה ומחולין קטו,ב ועוד, וזוהי הסיבה שאין בהם פטור מתעסק.</w:t>
      </w:r>
    </w:p>
    <w:p w:rsidR="000F4E39" w:rsidRDefault="000F4E39" w:rsidP="000F4E39">
      <w:pPr>
        <w:pStyle w:val="a5"/>
      </w:pPr>
    </w:p>
  </w:footnote>
  <w:footnote w:id="21">
    <w:p w:rsidR="003B4C3D" w:rsidRPr="003B4C3D" w:rsidRDefault="003B4C3D" w:rsidP="003B4C3D">
      <w:pPr>
        <w:pStyle w:val="a5"/>
        <w:rPr>
          <w:rtl/>
        </w:rPr>
      </w:pPr>
      <w:r>
        <w:rPr>
          <w:rStyle w:val="a7"/>
        </w:rPr>
        <w:footnoteRef/>
      </w:r>
      <w:r>
        <w:rPr>
          <w:rtl/>
        </w:rPr>
        <w:t xml:space="preserve"> </w:t>
      </w:r>
      <w:r w:rsidRPr="003B4C3D">
        <w:rPr>
          <w:rFonts w:hint="cs"/>
          <w:rtl/>
        </w:rPr>
        <w:t>כך הבין הרש"ש את שיטת הרע"ב וחידש שזוהי גם דעת תוס' בשבועות. מצ"ב ציטוט:</w:t>
      </w:r>
    </w:p>
    <w:p w:rsidR="003B4C3D" w:rsidRPr="003B4C3D" w:rsidRDefault="003B4C3D" w:rsidP="003B4C3D">
      <w:pPr>
        <w:pStyle w:val="a3"/>
        <w:rPr>
          <w:rtl/>
        </w:rPr>
      </w:pPr>
      <w:r w:rsidRPr="003B4C3D">
        <w:rPr>
          <w:rtl/>
        </w:rPr>
        <w:t>תד"ה פרט. ועוד מתעסק אחר כגון סבור שהוא שומן כו' דכיוצא בו מיפטר לענין שבת כו'. שבת ל"ד דה"ה שאר מצות כגון שחוטי חוץ דמיעוטא דבה כתיב בכל המצות לבד מחלבים ועריות שכן נהנה וכן מבואר בדבריהם בשבת (ע"ג) ד"ה אלא. אלא דלפ"ז תמוהים דברי התוס' לקמן בד"ה הרי העלם מקדש דכיון דלא ידע שזהו מקדש הוה מתעסק דפטור בכה"מ ממיעוטא דבה ונ"ל דכאן ס"ל דמתעסק דממעטינן מבה שדינן נמי רק אשבת הואיל דאשכחן כבר גבה מיעוט דמלאכת מחשבת למעוטי מתעסק דנתכוון לחתוך מחובר זה וחתך מחובר אחר וכ"ה דעת הרע"ב פ"ד דכריתות מ"ב כמש"כ שם</w:t>
      </w:r>
      <w:r w:rsidRPr="003B4C3D">
        <w:rPr>
          <w:rFonts w:hint="cs"/>
          <w:rtl/>
        </w:rPr>
        <w:t>,</w:t>
      </w:r>
      <w:r w:rsidRPr="003B4C3D">
        <w:rPr>
          <w:rtl/>
        </w:rPr>
        <w:t xml:space="preserve"> ונ"ל ראיה לשיטה זו מדאמר בשבת שם וסיפא בשאר מצות כו' בשא"מ ה"ד כו' ע"ש משמע דל"ד חלב אלא ה"ה שאר מצות לבד שבת ומאי דהוצרך לטעם דנהנה בחלבים ועריות הוא להוכיח דע"כ מיעוטא דבה אינה כוללת לכה"מ ולכן שדינן לה רק אשבת כדאמרן. אח"ז מצאתי בתור"ע שהעיר קצת בזה:</w:t>
      </w:r>
    </w:p>
    <w:p w:rsidR="003B4C3D" w:rsidRPr="003B4C3D" w:rsidRDefault="003B4C3D" w:rsidP="003B4C3D">
      <w:pPr>
        <w:pStyle w:val="a5"/>
        <w:rPr>
          <w:rtl/>
        </w:rPr>
      </w:pPr>
      <w:r w:rsidRPr="003B4C3D">
        <w:rPr>
          <w:rFonts w:hint="cs"/>
          <w:rtl/>
        </w:rPr>
        <w:t>ואכן זו גם פשט לשונו של הרע"ב</w:t>
      </w:r>
      <w:r w:rsidRPr="003B4C3D">
        <w:rPr>
          <w:rtl/>
        </w:rPr>
        <w:t xml:space="preserve"> כריתות פרק ד משנה ב</w:t>
      </w:r>
      <w:r w:rsidRPr="003B4C3D">
        <w:rPr>
          <w:rFonts w:hint="cs"/>
          <w:rtl/>
        </w:rPr>
        <w:t>:</w:t>
      </w:r>
    </w:p>
    <w:p w:rsidR="003B4C3D" w:rsidRDefault="003B4C3D" w:rsidP="00C045E5">
      <w:pPr>
        <w:pStyle w:val="a3"/>
        <w:rPr>
          <w:rtl/>
        </w:rPr>
      </w:pPr>
      <w:r w:rsidRPr="003B4C3D">
        <w:rPr>
          <w:rtl/>
        </w:rPr>
        <w:t>רבי יהושע פוטר - דגבי חטאת כתיב (ויקרא ד) אשר חטא בה, עד שיוודע לו במה חטא. ור' אליעזר, האי אשר חטא בה מיבעי ליה פרט למתעסק במלאכת שבת, כגון נתכוין לחתוך את התלוש וחתך את המחובר, שהוא פטור, כיון דלא נתכוין לחתיכה דאיסורא. ודוקא מתעסק במלאכת שבת הוא דפטור, דמלאכת מחשבת אסרה תורה. אבל מתעסק בחלבים ובעריות, כגון שאכל חלב או בא על הערוה שלא במתכוין, חייב לכולי עלמא, שהרי נהנה:</w:t>
      </w:r>
    </w:p>
  </w:footnote>
  <w:footnote w:id="22">
    <w:p w:rsidR="00C045E5" w:rsidRDefault="00C045E5">
      <w:pPr>
        <w:pStyle w:val="a5"/>
        <w:rPr>
          <w:rtl/>
        </w:rPr>
      </w:pPr>
      <w:r>
        <w:rPr>
          <w:rStyle w:val="a7"/>
        </w:rPr>
        <w:footnoteRef/>
      </w:r>
      <w:r>
        <w:rPr>
          <w:rtl/>
        </w:rPr>
        <w:t xml:space="preserve"> </w:t>
      </w:r>
      <w:r>
        <w:rPr>
          <w:rFonts w:hint="cs"/>
          <w:rtl/>
        </w:rPr>
        <w:t>אע"פ שתוס' וראשונים רבים חלקו על רש"י בהבנת מתעסק (כפי שכתבתי בפתיחה</w:t>
      </w:r>
      <w:r w:rsidR="00AF12CF">
        <w:rPr>
          <w:rFonts w:hint="cs"/>
          <w:rtl/>
        </w:rPr>
        <w:t>)</w:t>
      </w:r>
      <w:r>
        <w:rPr>
          <w:rFonts w:hint="cs"/>
          <w:rtl/>
        </w:rPr>
        <w:t xml:space="preserve">, ייתכן שעוסק בדעת רש"י כיוון שהראיה העיקרית </w:t>
      </w:r>
      <w:r w:rsidR="00AF12CF">
        <w:rPr>
          <w:rFonts w:hint="cs"/>
          <w:rtl/>
        </w:rPr>
        <w:t>של ה'שיבת ציון' היא מדברי רש"י בחולין סז.</w:t>
      </w:r>
    </w:p>
  </w:footnote>
  <w:footnote w:id="23">
    <w:p w:rsidR="00C045E5" w:rsidRDefault="00C045E5">
      <w:pPr>
        <w:pStyle w:val="a5"/>
      </w:pPr>
      <w:r>
        <w:rPr>
          <w:rStyle w:val="a7"/>
        </w:rPr>
        <w:footnoteRef/>
      </w:r>
      <w:r>
        <w:rPr>
          <w:rtl/>
        </w:rPr>
        <w:t xml:space="preserve"> </w:t>
      </w:r>
      <w:r>
        <w:rPr>
          <w:rFonts w:hint="cs"/>
          <w:rtl/>
        </w:rPr>
        <w:t xml:space="preserve">נראה שכוונתו להכריע שהרמב"ם סובר כדעת רש"י בסוגיית 'מתעסק' ולהכריע כדעתם. יש לציין שהיה מקום לדמות מקרה זה ל'שתי חתיכות' כאדם המכוון לאכול פרי ונשלחה ידו אל התולעת, וא"כ יהיה פטור גם לרש"י </w:t>
      </w:r>
    </w:p>
  </w:footnote>
  <w:footnote w:id="24">
    <w:p w:rsidR="00AF12CF" w:rsidRPr="00AF12CF" w:rsidRDefault="00AF12CF" w:rsidP="00AF12CF">
      <w:pPr>
        <w:pStyle w:val="a5"/>
        <w:rPr>
          <w:rtl/>
        </w:rPr>
      </w:pPr>
      <w:r>
        <w:rPr>
          <w:rStyle w:val="a7"/>
        </w:rPr>
        <w:footnoteRef/>
      </w:r>
      <w:r>
        <w:rPr>
          <w:rtl/>
        </w:rPr>
        <w:t xml:space="preserve"> </w:t>
      </w:r>
      <w:r w:rsidRPr="00AF12CF">
        <w:rPr>
          <w:rFonts w:hint="cs"/>
          <w:rtl/>
        </w:rPr>
        <w:t xml:space="preserve">המנחת שלמה (א, ו) </w:t>
      </w:r>
      <w:r w:rsidR="0007771D">
        <w:rPr>
          <w:rFonts w:hint="cs"/>
          <w:rtl/>
        </w:rPr>
        <w:t xml:space="preserve">בתשובתו לר' משה פיינשטיין, </w:t>
      </w:r>
      <w:r w:rsidRPr="00AF12CF">
        <w:rPr>
          <w:rFonts w:hint="cs"/>
          <w:rtl/>
        </w:rPr>
        <w:t xml:space="preserve">מגדיר שמתעסק הוא רק אדם המכוון לפעולה אחת ומבצע פעולה אחרת, אך אדם המכוון לפעולה ומבצעה אף שאינו מעוניין בחלק ממנה אינו מוגדר כ'מתעסק' וממילא יהיה אסור אף במקרה של ספק ככל ספק דאורייתא. מכאן הוא </w:t>
      </w:r>
      <w:r w:rsidR="0007771D">
        <w:rPr>
          <w:rFonts w:hint="cs"/>
          <w:rtl/>
        </w:rPr>
        <w:t>מסיק</w:t>
      </w:r>
      <w:r w:rsidRPr="00AF12CF">
        <w:rPr>
          <w:rFonts w:hint="cs"/>
          <w:rtl/>
        </w:rPr>
        <w:t xml:space="preserve"> שבהחזרת קדירה שבה יש עצמות בלתי מבושלות אסורה בשבת אף שהאדם אינו מעוניין בבישול העצמות כלל. ע"מ לתרץ את השיבת ציון שייחס דין מתעסק לאוכל פרי שיש בו תולעת [ובמשתמע אף את האמרי בינה שדחה את הדרישת ציון מטעם אחר] הוא מציע שלדעתו גם אכילת שרצים אינה אכילה כלל ודומה לפותח את פיו על מנת לנשום ובלע חרק.</w:t>
      </w:r>
    </w:p>
    <w:p w:rsidR="00AF12CF" w:rsidRPr="00AF12CF" w:rsidRDefault="00AF12CF" w:rsidP="00AF12CF">
      <w:pPr>
        <w:pStyle w:val="a3"/>
        <w:rPr>
          <w:rtl/>
        </w:rPr>
      </w:pPr>
      <w:r w:rsidRPr="00AF12CF">
        <w:rPr>
          <w:rtl/>
        </w:rPr>
        <w:t>ועיין בא</w:t>
      </w:r>
      <w:r w:rsidRPr="00AF12CF">
        <w:rPr>
          <w:rFonts w:hint="cs"/>
          <w:rtl/>
        </w:rPr>
        <w:t>מרי בינה</w:t>
      </w:r>
      <w:r w:rsidRPr="00AF12CF">
        <w:rPr>
          <w:rtl/>
        </w:rPr>
        <w:t xml:space="preserve"> דיני בב"ח סוף סי' ד' שכתב: "דלא נראה לו מה שהוגד לו בשם גאון אחד ללמד זכות על אשר בימות הקיץ ששכיח כמעט המילבען הרוחשים, דלדעתו ליכא חיוב מה"ת כיון דאינו מכוין לאכול השרץ רק ההיתר ולגבי השרץ הוי רק כמתעסק ובזה ליכא שום הנאה מאכילת השרץ", אלא שהוא עצמו חולק על זה וסובר דמה שאין דין מתעסק בחלבים ועריות אין זה דוקא מפני שנהנה אלא כל שאותה אכילה אסור מה"ת אף אם זה מאוס לא הוקל כלל האיסור מטעם מתעסק אף על גב שאינו נהנה עיין שם. ודבר זה לענ"ד הוא חידוש גדול, ולכאורה הי' יותר נלענ"ד כדאמרן דכיון שכוונתו לאכול כל הפרי כמו שהוא, לכן אם יודע ודאי שיש שרץ בתוכו נראה דאע"ג שטעמו פגום ומאוס אצלו והי' שמח אם אחר הי' מוציאו מהפרי, אפי"ה דינו ממש כאוכל שרץ במזיד דאסרה תורה אף על פי שהוא פגום ומאוס מאד, וממילא דגם כשזה רק ספק אם יש בו שרץ או לא דינו ג"כ כעובר בזדון על ספק איסור תורה, ורק בכה"ג שפותח את הפה שלא לצורך אכילה כגון לשאוף אויר וכדומה דבכה"ג אפשר שאפי' אם יודע ודאי שע"י זה גם יבלע שרץ דחשיב רק כמתעסק משא"כ במכוין להדיא לאכול </w:t>
      </w:r>
      <w:r w:rsidRPr="00AF12CF">
        <w:rPr>
          <w:rFonts w:hint="cs"/>
          <w:rtl/>
        </w:rPr>
        <w:t>...</w:t>
      </w:r>
      <w:r w:rsidRPr="00AF12CF">
        <w:rPr>
          <w:rtl/>
        </w:rPr>
        <w:t xml:space="preserve"> אולם עיין שם באמ"ב שמציין לשו"ת שיבת ציון סי' כ"ח, וראיתי שם שדעתו דעת תורה נוטה דאף בכה"ג שמכוין לאכול מ"מ אם זה ממש פגום שפיר חשיב כמתעסק, ואפשר דכיון שהוא פגום ומאוס אף על גב שלענין שרץ שפיר אסור מ"מ לגבי אינשי אין זה חשיב כלל בגדר של אכילה ולכן רואין שפיר את אכילת הפרי והשרץ כשני דברים נפרדים וצ"ע</w:t>
      </w:r>
      <w:r w:rsidRPr="00AF12CF">
        <w:rPr>
          <w:vertAlign w:val="superscript"/>
          <w:rtl/>
        </w:rPr>
        <w:footnoteRef/>
      </w:r>
      <w:r w:rsidRPr="00AF12CF">
        <w:rPr>
          <w:rtl/>
        </w:rPr>
        <w:t>.</w:t>
      </w:r>
    </w:p>
    <w:p w:rsidR="00405F21" w:rsidRDefault="0007771D" w:rsidP="00AF12CF">
      <w:pPr>
        <w:pStyle w:val="a5"/>
        <w:rPr>
          <w:rtl/>
        </w:rPr>
      </w:pPr>
      <w:r>
        <w:rPr>
          <w:rFonts w:hint="cs"/>
          <w:rtl/>
        </w:rPr>
        <w:t>מעיון בדבריו</w:t>
      </w:r>
      <w:r w:rsidR="00AF12CF" w:rsidRPr="00AF12CF">
        <w:rPr>
          <w:rFonts w:hint="cs"/>
          <w:rtl/>
        </w:rPr>
        <w:t xml:space="preserve"> נראה שרש"ז בא לדחות סברת דבר שאינו מתכוון ולא סברת 'מתעסק'. נושא השאלה הוא באדם המחזיר קדירה שבה עצמות שאינן מבושלות על הפלטה בשבת. ומחדש רש"ז שדבר ש</w:t>
      </w:r>
      <w:r>
        <w:rPr>
          <w:rFonts w:hint="cs"/>
          <w:rtl/>
        </w:rPr>
        <w:t>'</w:t>
      </w:r>
      <w:r w:rsidR="00AF12CF" w:rsidRPr="00AF12CF">
        <w:rPr>
          <w:rFonts w:hint="cs"/>
          <w:rtl/>
        </w:rPr>
        <w:t>אינו מתכוון</w:t>
      </w:r>
      <w:r>
        <w:rPr>
          <w:rFonts w:hint="cs"/>
          <w:rtl/>
        </w:rPr>
        <w:t>'</w:t>
      </w:r>
      <w:r w:rsidR="00AF12CF" w:rsidRPr="00AF12CF">
        <w:rPr>
          <w:rFonts w:hint="cs"/>
          <w:rtl/>
        </w:rPr>
        <w:t xml:space="preserve"> שייך רק בפעולה צדדית הנלוות לפעולה המקורית, אך לא הפעולה שחלק ממנה אינו רצוי. כן נראה גם משאר תשובותיו שדן בדין דבר שאינו מתכוון.</w:t>
      </w:r>
    </w:p>
    <w:p w:rsidR="00AF12CF" w:rsidRPr="00AF12CF" w:rsidRDefault="0007771D" w:rsidP="00AF12CF">
      <w:pPr>
        <w:pStyle w:val="a5"/>
        <w:rPr>
          <w:rtl/>
        </w:rPr>
      </w:pPr>
      <w:r>
        <w:rPr>
          <w:rFonts w:hint="cs"/>
          <w:rtl/>
        </w:rPr>
        <w:t>עוד בהגדרת אינו מתכוון עיין בדין פתיחת מקרר ששכחו לכבות בו את הנורה מנח</w:t>
      </w:r>
      <w:r w:rsidR="00405F21">
        <w:rPr>
          <w:rFonts w:hint="cs"/>
          <w:rtl/>
        </w:rPr>
        <w:t>"ש א, צא, ו'באהלה של תורה' א,לו, פנה"ל שבת ט,ט ובהערה 10.</w:t>
      </w:r>
    </w:p>
    <w:p w:rsidR="00AF12CF" w:rsidRDefault="0007771D">
      <w:pPr>
        <w:pStyle w:val="a5"/>
      </w:pPr>
      <w:r>
        <w:rPr>
          <w:rFonts w:hint="cs"/>
          <w:rtl/>
        </w:rPr>
        <w:t>בדעתו של המנח"ש למעשה בעניין מתעסק בתולעים עיין בהמשך</w:t>
      </w:r>
    </w:p>
  </w:footnote>
  <w:footnote w:id="25">
    <w:p w:rsidR="00405F21" w:rsidRDefault="00405F21" w:rsidP="00405F21">
      <w:pPr>
        <w:pStyle w:val="a5"/>
        <w:rPr>
          <w:rtl/>
        </w:rPr>
      </w:pPr>
      <w:r>
        <w:rPr>
          <w:rStyle w:val="a7"/>
        </w:rPr>
        <w:footnoteRef/>
      </w:r>
      <w:r>
        <w:rPr>
          <w:rtl/>
        </w:rPr>
        <w:t xml:space="preserve"> </w:t>
      </w:r>
      <w:r>
        <w:rPr>
          <w:rFonts w:hint="cs"/>
          <w:rtl/>
        </w:rPr>
        <w:t>אבד לאבאווא, חיבר קונטרס על הלכות תולעים שאבד בשואה. תולדותיו מובאות בהקדמה לספרו אבני אש.</w:t>
      </w:r>
    </w:p>
  </w:footnote>
  <w:footnote w:id="26">
    <w:p w:rsidR="00705833" w:rsidRDefault="00705833" w:rsidP="00705833">
      <w:pPr>
        <w:pStyle w:val="a5"/>
      </w:pPr>
      <w:r>
        <w:rPr>
          <w:rStyle w:val="a7"/>
        </w:rPr>
        <w:footnoteRef/>
      </w:r>
      <w:r>
        <w:rPr>
          <w:rtl/>
        </w:rPr>
        <w:t xml:space="preserve"> </w:t>
      </w:r>
      <w:r>
        <w:rPr>
          <w:rFonts w:hint="cs"/>
          <w:rtl/>
        </w:rPr>
        <w:t xml:space="preserve">נראה שישנו הבדל בין דברי השואל באמרי יושר לדברי הארץ צבי. השואל בא לחדש דין בהלכות מתעסק, וחידוש זה דחה האמרי יושר. הארץ צבי הוסיף מצוה נוספת, שייתכן ויש לה השפעה עקיפה גם על איסור האכילה. </w:t>
      </w:r>
      <w:r w:rsidRPr="00EE1AB0">
        <w:rPr>
          <w:rFonts w:hint="cs"/>
          <w:color w:val="FF0000"/>
          <w:highlight w:val="yellow"/>
          <w:rtl/>
        </w:rPr>
        <w:t>ישר כח</w:t>
      </w:r>
    </w:p>
  </w:footnote>
  <w:footnote w:id="27">
    <w:p w:rsidR="00C30E75" w:rsidRDefault="00C30E75" w:rsidP="00C30E75">
      <w:pPr>
        <w:pStyle w:val="a5"/>
        <w:rPr>
          <w:rtl/>
        </w:rPr>
      </w:pPr>
      <w:r>
        <w:rPr>
          <w:rStyle w:val="a7"/>
        </w:rPr>
        <w:footnoteRef/>
      </w:r>
      <w:r>
        <w:rPr>
          <w:rtl/>
        </w:rPr>
        <w:t xml:space="preserve"> </w:t>
      </w:r>
      <w:r>
        <w:rPr>
          <w:rFonts w:hint="cs"/>
          <w:rtl/>
        </w:rPr>
        <w:t>עפ"י ויקיפדיה, הדברי חיים הוא תלמידו של הבית אפרים שדבריו מובאים  לקמן.</w:t>
      </w:r>
    </w:p>
  </w:footnote>
  <w:footnote w:id="28">
    <w:p w:rsidR="00B80BC8" w:rsidRDefault="00B80BC8" w:rsidP="00B80BC8">
      <w:pPr>
        <w:pStyle w:val="a5"/>
        <w:rPr>
          <w:rtl/>
        </w:rPr>
      </w:pPr>
      <w:r>
        <w:rPr>
          <w:rStyle w:val="a7"/>
        </w:rPr>
        <w:footnoteRef/>
      </w:r>
      <w:r>
        <w:rPr>
          <w:rFonts w:hint="cs"/>
          <w:rtl/>
        </w:rPr>
        <w:t>ולא שייך לומר כאן שזוהי דרך אכילת הבריה וממילא אינה בטילה, שלא שייך לדבר על 'דרך אכילה' בדבר שאין דרך לאוכלו.</w:t>
      </w:r>
      <w:r>
        <w:rPr>
          <w:rtl/>
        </w:rPr>
        <w:t xml:space="preserve"> </w:t>
      </w:r>
    </w:p>
  </w:footnote>
  <w:footnote w:id="29">
    <w:p w:rsidR="00552189" w:rsidRDefault="00552189" w:rsidP="00552189">
      <w:pPr>
        <w:pStyle w:val="a5"/>
        <w:rPr>
          <w:rtl/>
        </w:rPr>
      </w:pPr>
      <w:r>
        <w:rPr>
          <w:rStyle w:val="a7"/>
        </w:rPr>
        <w:footnoteRef/>
      </w:r>
      <w:r>
        <w:rPr>
          <w:rtl/>
        </w:rPr>
        <w:t xml:space="preserve"> </w:t>
      </w:r>
      <w:r>
        <w:rPr>
          <w:rFonts w:hint="cs"/>
          <w:rtl/>
        </w:rPr>
        <w:t>לענ"ד דבריו הם הפך דברי האחרונים שכן השיבת ציון דיבר מדין 'דשא"מ' ודווקא המקשים עליו הקשו מדין 'מתעסק'. וכן מנוגד לסברה ש'מתעסק' מדבר על מי שאינו חושש כלל, משא"כ דשר"מ השייך גם במי שמתכוון.</w:t>
      </w:r>
    </w:p>
  </w:footnote>
  <w:footnote w:id="30">
    <w:p w:rsidR="006D67F8" w:rsidRDefault="006D67F8" w:rsidP="006D67F8">
      <w:pPr>
        <w:pStyle w:val="a5"/>
        <w:rPr>
          <w:rtl/>
        </w:rPr>
      </w:pPr>
      <w:r>
        <w:rPr>
          <w:rStyle w:val="a7"/>
        </w:rPr>
        <w:footnoteRef/>
      </w:r>
      <w:r>
        <w:rPr>
          <w:rtl/>
        </w:rPr>
        <w:t xml:space="preserve"> </w:t>
      </w:r>
      <w:r w:rsidRPr="000153DE">
        <w:t>http://din.org.il/2011/02/06/%D7%93%D7%99%D7%9F-%D7%9E%D7%AA%D7%A2%D7%A1%D7%A7-%D7%91%D7%97%D7%A8%D7%A7%D7%99%D7%9D-%D7%91%D7%9E%D7%96%D7%95%D7%9F</w:t>
      </w:r>
      <w:r w:rsidRPr="000153DE">
        <w:rPr>
          <w:rFonts w:cs="Arial"/>
          <w:rtl/>
        </w:rPr>
        <w:t>/</w:t>
      </w:r>
    </w:p>
  </w:footnote>
  <w:footnote w:id="31">
    <w:p w:rsidR="006D67F8" w:rsidRDefault="006D67F8" w:rsidP="006D67F8">
      <w:pPr>
        <w:pStyle w:val="a5"/>
        <w:rPr>
          <w:rtl/>
        </w:rPr>
      </w:pPr>
      <w:r>
        <w:rPr>
          <w:rStyle w:val="a7"/>
        </w:rPr>
        <w:footnoteRef/>
      </w:r>
      <w:r>
        <w:rPr>
          <w:rtl/>
        </w:rPr>
        <w:t xml:space="preserve"> </w:t>
      </w:r>
      <w:hyperlink r:id="rId1" w:history="1">
        <w:r w:rsidRPr="00B10F32">
          <w:rPr>
            <w:rStyle w:val="Hyperlink"/>
          </w:rPr>
          <w:t>http://www.torahbase.org/%D7%A4%D7%A8%D7%A9%D7%AA-%D7%A9%D7%9E%D7%99%D7%A0%D7%99-%D7%91%D7%A2%D7%A0%D7%99%D7%9F-%D7%90%D7%99%D7%A1%D7%95%D7%A8-%D7%90%D7%9B%D7%99%D7%9C%D7%AA-%D7%A9%D7%A8%D7%A6%D7%99%D7%9D</w:t>
        </w:r>
        <w:r w:rsidRPr="00B10F32">
          <w:rPr>
            <w:rStyle w:val="Hyperlink"/>
            <w:rtl/>
          </w:rPr>
          <w:t>/</w:t>
        </w:r>
      </w:hyperlink>
    </w:p>
    <w:p w:rsidR="006D67F8" w:rsidRDefault="006D67F8" w:rsidP="006D67F8">
      <w:pPr>
        <w:pStyle w:val="a5"/>
        <w:rPr>
          <w:rtl/>
        </w:rPr>
      </w:pPr>
      <w:r>
        <w:rPr>
          <w:rFonts w:hint="cs"/>
          <w:rtl/>
        </w:rPr>
        <w:t>ותשובה דומה עיין בסימו יז, (הנימוקים שונים מעט).</w:t>
      </w:r>
    </w:p>
  </w:footnote>
  <w:footnote w:id="32">
    <w:p w:rsidR="006D67F8" w:rsidRDefault="006D67F8" w:rsidP="006D67F8">
      <w:pPr>
        <w:pStyle w:val="a5"/>
        <w:rPr>
          <w:rtl/>
        </w:rPr>
      </w:pPr>
      <w:r>
        <w:rPr>
          <w:rStyle w:val="a7"/>
        </w:rPr>
        <w:footnoteRef/>
      </w:r>
      <w:r>
        <w:rPr>
          <w:rtl/>
        </w:rPr>
        <w:t xml:space="preserve"> </w:t>
      </w:r>
      <w:r>
        <w:rPr>
          <w:rFonts w:hint="cs"/>
          <w:rtl/>
        </w:rPr>
        <w:t xml:space="preserve">מילים אלו שבסוגריים מופיעות בתשובתו המפורסמת באתר </w:t>
      </w:r>
      <w:r>
        <w:t>torabase</w:t>
      </w:r>
      <w:r>
        <w:rPr>
          <w:rFonts w:hint="cs"/>
          <w:rtl/>
        </w:rPr>
        <w:t xml:space="preserve"> אך הושמטו בספר, אינני יודע אם הוא מחמת הנימוס כלפי גויים, או שלא היה שלם עם סברה זו, או שהוסיפם לאחר פרסום הספר.</w:t>
      </w:r>
    </w:p>
  </w:footnote>
  <w:footnote w:id="33">
    <w:p w:rsidR="00437723" w:rsidRDefault="00437723" w:rsidP="00437723">
      <w:pPr>
        <w:pStyle w:val="a5"/>
        <w:rPr>
          <w:rtl/>
        </w:rPr>
      </w:pPr>
      <w:r>
        <w:rPr>
          <w:rStyle w:val="a7"/>
        </w:rPr>
        <w:footnoteRef/>
      </w:r>
      <w:r>
        <w:rPr>
          <w:rtl/>
        </w:rPr>
        <w:t xml:space="preserve"> </w:t>
      </w:r>
      <w:r>
        <w:rPr>
          <w:rFonts w:hint="cs"/>
          <w:rtl/>
        </w:rPr>
        <w:t>בתשובתו הוא מסכם את הדעות לכאן ולכאן, ומסיק שהבודק כראוי א"צ לעשות תשובה. לענ"ד א"א ללמוד מדבריו לכאן או לכאן, בפרט שזהו ספר לימוד ולא שו"ת.</w:t>
      </w:r>
    </w:p>
  </w:footnote>
  <w:footnote w:id="34">
    <w:p w:rsidR="006D67F8" w:rsidRDefault="006D67F8" w:rsidP="006D67F8">
      <w:pPr>
        <w:rPr>
          <w:rtl/>
        </w:rPr>
      </w:pPr>
      <w:r>
        <w:rPr>
          <w:rStyle w:val="a7"/>
        </w:rPr>
        <w:footnoteRef/>
      </w:r>
      <w:r>
        <w:rPr>
          <w:rtl/>
        </w:rPr>
        <w:t xml:space="preserve"> </w:t>
      </w:r>
      <w:r w:rsidRPr="00076A83">
        <w:rPr>
          <w:rFonts w:hint="cs"/>
          <w:highlight w:val="yellow"/>
          <w:rtl/>
        </w:rPr>
        <w:t>אני מניח שיש לרב עמיחי או למישהו אחר מרבני התורה והארץ תשובה מפורטת יותר בעניין</w:t>
      </w:r>
      <w:r>
        <w:rPr>
          <w:rFonts w:hint="cs"/>
          <w:highlight w:val="yellow"/>
          <w:rtl/>
        </w:rPr>
        <w:t>, אך לא מצאתי</w:t>
      </w:r>
      <w:r w:rsidRPr="00076A83">
        <w:rPr>
          <w:rFonts w:hint="cs"/>
          <w:highlight w:val="yellow"/>
          <w:rt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C2672"/>
    <w:multiLevelType w:val="hybridMultilevel"/>
    <w:tmpl w:val="3BF0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A64061"/>
    <w:multiLevelType w:val="hybridMultilevel"/>
    <w:tmpl w:val="4E9419B0"/>
    <w:lvl w:ilvl="0" w:tplc="947AB8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072FEA"/>
    <w:multiLevelType w:val="hybridMultilevel"/>
    <w:tmpl w:val="3D9C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20"/>
  <w:characterSpacingControl w:val="doNotCompress"/>
  <w:footnotePr>
    <w:footnote w:id="-1"/>
    <w:footnote w:id="0"/>
  </w:footnotePr>
  <w:endnotePr>
    <w:endnote w:id="-1"/>
    <w:endnote w:id="0"/>
  </w:endnotePr>
  <w:compat/>
  <w:rsids>
    <w:rsidRoot w:val="009D205C"/>
    <w:rsid w:val="00017BDF"/>
    <w:rsid w:val="00025011"/>
    <w:rsid w:val="00027F67"/>
    <w:rsid w:val="00035629"/>
    <w:rsid w:val="0007771D"/>
    <w:rsid w:val="000F4E39"/>
    <w:rsid w:val="0010750C"/>
    <w:rsid w:val="00167014"/>
    <w:rsid w:val="002065FA"/>
    <w:rsid w:val="00256DA6"/>
    <w:rsid w:val="002D5169"/>
    <w:rsid w:val="003B4C3D"/>
    <w:rsid w:val="003F0BFC"/>
    <w:rsid w:val="00405F21"/>
    <w:rsid w:val="00416C5B"/>
    <w:rsid w:val="00437723"/>
    <w:rsid w:val="004645A5"/>
    <w:rsid w:val="004716FB"/>
    <w:rsid w:val="00487119"/>
    <w:rsid w:val="004A61C1"/>
    <w:rsid w:val="004B7F86"/>
    <w:rsid w:val="004C1B67"/>
    <w:rsid w:val="004F2037"/>
    <w:rsid w:val="00552189"/>
    <w:rsid w:val="00680AC0"/>
    <w:rsid w:val="00686503"/>
    <w:rsid w:val="00694A93"/>
    <w:rsid w:val="006A4DCA"/>
    <w:rsid w:val="006D11ED"/>
    <w:rsid w:val="006D67F8"/>
    <w:rsid w:val="006E1EC6"/>
    <w:rsid w:val="006E20BD"/>
    <w:rsid w:val="006F11AA"/>
    <w:rsid w:val="00705833"/>
    <w:rsid w:val="007357F0"/>
    <w:rsid w:val="008E4402"/>
    <w:rsid w:val="008E71A1"/>
    <w:rsid w:val="008F66C9"/>
    <w:rsid w:val="00935332"/>
    <w:rsid w:val="00953CC0"/>
    <w:rsid w:val="00954052"/>
    <w:rsid w:val="009B10F4"/>
    <w:rsid w:val="009D205C"/>
    <w:rsid w:val="009D373F"/>
    <w:rsid w:val="00AD2F89"/>
    <w:rsid w:val="00AF12CF"/>
    <w:rsid w:val="00B27F40"/>
    <w:rsid w:val="00B51A02"/>
    <w:rsid w:val="00B80BC8"/>
    <w:rsid w:val="00C045E5"/>
    <w:rsid w:val="00C30E75"/>
    <w:rsid w:val="00C32D5C"/>
    <w:rsid w:val="00C4355F"/>
    <w:rsid w:val="00C76207"/>
    <w:rsid w:val="00D35581"/>
    <w:rsid w:val="00D53F82"/>
    <w:rsid w:val="00D8749D"/>
    <w:rsid w:val="00DF6B9A"/>
    <w:rsid w:val="00E057BA"/>
    <w:rsid w:val="00E114AF"/>
    <w:rsid w:val="00E25DCC"/>
    <w:rsid w:val="00E33139"/>
    <w:rsid w:val="00EE1AB0"/>
    <w:rsid w:val="00F20127"/>
    <w:rsid w:val="00F43787"/>
    <w:rsid w:val="00F91FD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119"/>
    <w:pPr>
      <w:bidi/>
    </w:pPr>
  </w:style>
  <w:style w:type="paragraph" w:styleId="1">
    <w:name w:val="heading 1"/>
    <w:basedOn w:val="a"/>
    <w:next w:val="a"/>
    <w:link w:val="10"/>
    <w:uiPriority w:val="9"/>
    <w:qFormat/>
    <w:rsid w:val="009D20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20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B10F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0583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405F2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ציטוטים"/>
    <w:basedOn w:val="a"/>
    <w:link w:val="a4"/>
    <w:qFormat/>
    <w:rsid w:val="00E114AF"/>
    <w:pPr>
      <w:ind w:left="720"/>
    </w:pPr>
    <w:rPr>
      <w:iCs/>
      <w:color w:val="0070C0"/>
    </w:rPr>
  </w:style>
  <w:style w:type="character" w:customStyle="1" w:styleId="a4">
    <w:name w:val="ציטוטים תו"/>
    <w:basedOn w:val="a0"/>
    <w:link w:val="a3"/>
    <w:rsid w:val="00E114AF"/>
    <w:rPr>
      <w:iCs/>
      <w:color w:val="0070C0"/>
    </w:rPr>
  </w:style>
  <w:style w:type="character" w:customStyle="1" w:styleId="10">
    <w:name w:val="כותרת 1 תו"/>
    <w:basedOn w:val="a0"/>
    <w:link w:val="1"/>
    <w:uiPriority w:val="9"/>
    <w:rsid w:val="009D205C"/>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9D205C"/>
    <w:rPr>
      <w:rFonts w:asciiTheme="majorHAnsi" w:eastAsiaTheme="majorEastAsia" w:hAnsiTheme="majorHAnsi" w:cstheme="majorBidi"/>
      <w:b/>
      <w:bCs/>
      <w:color w:val="4F81BD" w:themeColor="accent1"/>
      <w:sz w:val="26"/>
      <w:szCs w:val="26"/>
    </w:rPr>
  </w:style>
  <w:style w:type="paragraph" w:styleId="a5">
    <w:name w:val="footnote text"/>
    <w:basedOn w:val="a"/>
    <w:link w:val="a6"/>
    <w:uiPriority w:val="99"/>
    <w:unhideWhenUsed/>
    <w:rsid w:val="009B10F4"/>
    <w:pPr>
      <w:spacing w:after="0" w:line="240" w:lineRule="auto"/>
    </w:pPr>
    <w:rPr>
      <w:sz w:val="20"/>
      <w:szCs w:val="20"/>
    </w:rPr>
  </w:style>
  <w:style w:type="character" w:customStyle="1" w:styleId="a6">
    <w:name w:val="טקסט הערת שוליים תו"/>
    <w:basedOn w:val="a0"/>
    <w:link w:val="a5"/>
    <w:uiPriority w:val="99"/>
    <w:rsid w:val="009B10F4"/>
    <w:rPr>
      <w:sz w:val="20"/>
      <w:szCs w:val="20"/>
    </w:rPr>
  </w:style>
  <w:style w:type="character" w:styleId="a7">
    <w:name w:val="footnote reference"/>
    <w:basedOn w:val="a0"/>
    <w:uiPriority w:val="99"/>
    <w:semiHidden/>
    <w:unhideWhenUsed/>
    <w:rsid w:val="009B10F4"/>
    <w:rPr>
      <w:vertAlign w:val="superscript"/>
    </w:rPr>
  </w:style>
  <w:style w:type="character" w:customStyle="1" w:styleId="30">
    <w:name w:val="כותרת 3 תו"/>
    <w:basedOn w:val="a0"/>
    <w:link w:val="3"/>
    <w:uiPriority w:val="9"/>
    <w:rsid w:val="009B10F4"/>
    <w:rPr>
      <w:rFonts w:asciiTheme="majorHAnsi" w:eastAsiaTheme="majorEastAsia" w:hAnsiTheme="majorHAnsi" w:cstheme="majorBidi"/>
      <w:b/>
      <w:bCs/>
      <w:color w:val="4F81BD" w:themeColor="accent1"/>
    </w:rPr>
  </w:style>
  <w:style w:type="paragraph" w:styleId="a8">
    <w:name w:val="header"/>
    <w:basedOn w:val="a"/>
    <w:link w:val="a9"/>
    <w:uiPriority w:val="99"/>
    <w:semiHidden/>
    <w:unhideWhenUsed/>
    <w:rsid w:val="004B7F86"/>
    <w:pPr>
      <w:tabs>
        <w:tab w:val="center" w:pos="4153"/>
        <w:tab w:val="right" w:pos="8306"/>
      </w:tabs>
      <w:spacing w:after="0" w:line="240" w:lineRule="auto"/>
    </w:pPr>
  </w:style>
  <w:style w:type="character" w:customStyle="1" w:styleId="a9">
    <w:name w:val="כותרת עליונה תו"/>
    <w:basedOn w:val="a0"/>
    <w:link w:val="a8"/>
    <w:uiPriority w:val="99"/>
    <w:semiHidden/>
    <w:rsid w:val="004B7F86"/>
  </w:style>
  <w:style w:type="paragraph" w:styleId="aa">
    <w:name w:val="footer"/>
    <w:basedOn w:val="a"/>
    <w:link w:val="ab"/>
    <w:uiPriority w:val="99"/>
    <w:semiHidden/>
    <w:unhideWhenUsed/>
    <w:rsid w:val="004B7F86"/>
    <w:pPr>
      <w:tabs>
        <w:tab w:val="center" w:pos="4153"/>
        <w:tab w:val="right" w:pos="8306"/>
      </w:tabs>
      <w:spacing w:after="0" w:line="240" w:lineRule="auto"/>
    </w:pPr>
  </w:style>
  <w:style w:type="character" w:customStyle="1" w:styleId="ab">
    <w:name w:val="כותרת תחתונה תו"/>
    <w:basedOn w:val="a0"/>
    <w:link w:val="aa"/>
    <w:uiPriority w:val="99"/>
    <w:semiHidden/>
    <w:rsid w:val="004B7F86"/>
  </w:style>
  <w:style w:type="paragraph" w:styleId="ac">
    <w:name w:val="List Paragraph"/>
    <w:basedOn w:val="a"/>
    <w:uiPriority w:val="34"/>
    <w:qFormat/>
    <w:rsid w:val="004B7F86"/>
    <w:pPr>
      <w:ind w:left="720"/>
      <w:contextualSpacing/>
    </w:pPr>
  </w:style>
  <w:style w:type="character" w:customStyle="1" w:styleId="50">
    <w:name w:val="כותרת 5 תו"/>
    <w:basedOn w:val="a0"/>
    <w:link w:val="5"/>
    <w:uiPriority w:val="9"/>
    <w:rsid w:val="00405F21"/>
    <w:rPr>
      <w:rFonts w:asciiTheme="majorHAnsi" w:eastAsiaTheme="majorEastAsia" w:hAnsiTheme="majorHAnsi" w:cstheme="majorBidi"/>
      <w:color w:val="243F60" w:themeColor="accent1" w:themeShade="7F"/>
    </w:rPr>
  </w:style>
  <w:style w:type="paragraph" w:styleId="ad">
    <w:name w:val="Document Map"/>
    <w:basedOn w:val="a"/>
    <w:link w:val="ae"/>
    <w:uiPriority w:val="99"/>
    <w:semiHidden/>
    <w:unhideWhenUsed/>
    <w:rsid w:val="00705833"/>
    <w:pPr>
      <w:spacing w:after="0" w:line="240" w:lineRule="auto"/>
    </w:pPr>
    <w:rPr>
      <w:rFonts w:ascii="Tahoma" w:hAnsi="Tahoma" w:cs="Tahoma"/>
      <w:sz w:val="16"/>
      <w:szCs w:val="16"/>
    </w:rPr>
  </w:style>
  <w:style w:type="character" w:customStyle="1" w:styleId="ae">
    <w:name w:val="מפת מסמך תו"/>
    <w:basedOn w:val="a0"/>
    <w:link w:val="ad"/>
    <w:uiPriority w:val="99"/>
    <w:semiHidden/>
    <w:rsid w:val="00705833"/>
    <w:rPr>
      <w:rFonts w:ascii="Tahoma" w:hAnsi="Tahoma" w:cs="Tahoma"/>
      <w:sz w:val="16"/>
      <w:szCs w:val="16"/>
    </w:rPr>
  </w:style>
  <w:style w:type="character" w:customStyle="1" w:styleId="40">
    <w:name w:val="כותרת 4 תו"/>
    <w:basedOn w:val="a0"/>
    <w:link w:val="4"/>
    <w:uiPriority w:val="9"/>
    <w:rsid w:val="00705833"/>
    <w:rPr>
      <w:rFonts w:asciiTheme="majorHAnsi" w:eastAsiaTheme="majorEastAsia" w:hAnsiTheme="majorHAnsi" w:cstheme="majorBidi"/>
      <w:b/>
      <w:bCs/>
      <w:i/>
      <w:iCs/>
      <w:color w:val="4F81BD" w:themeColor="accent1"/>
    </w:rPr>
  </w:style>
  <w:style w:type="character" w:styleId="Hyperlink">
    <w:name w:val="Hyperlink"/>
    <w:basedOn w:val="a0"/>
    <w:uiPriority w:val="99"/>
    <w:unhideWhenUsed/>
    <w:rsid w:val="006D67F8"/>
    <w:rPr>
      <w:color w:val="0000FF" w:themeColor="hyperlink"/>
      <w:u w:val="single"/>
    </w:rPr>
  </w:style>
  <w:style w:type="paragraph" w:styleId="af">
    <w:name w:val="Balloon Text"/>
    <w:basedOn w:val="a"/>
    <w:link w:val="af0"/>
    <w:uiPriority w:val="99"/>
    <w:semiHidden/>
    <w:unhideWhenUsed/>
    <w:rsid w:val="00F91FD9"/>
    <w:pPr>
      <w:spacing w:after="0" w:line="240" w:lineRule="auto"/>
    </w:pPr>
    <w:rPr>
      <w:rFonts w:ascii="Tahoma" w:hAnsi="Tahoma" w:cs="Tahoma"/>
      <w:sz w:val="16"/>
      <w:szCs w:val="16"/>
    </w:rPr>
  </w:style>
  <w:style w:type="character" w:customStyle="1" w:styleId="af0">
    <w:name w:val="טקסט בלונים תו"/>
    <w:basedOn w:val="a0"/>
    <w:link w:val="af"/>
    <w:uiPriority w:val="99"/>
    <w:semiHidden/>
    <w:rsid w:val="00F91F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torahbase.org/%D7%A4%D7%A8%D7%A9%D7%AA-%D7%A9%D7%9E%D7%99%D7%A0%D7%99-%D7%91%D7%A2%D7%A0%D7%99%D7%9F-%D7%90%D7%99%D7%A1%D7%95%D7%A8-%D7%90%D7%9B%D7%99%D7%9C%D7%AA-%D7%A9%D7%A8%D7%A6%D7%99%D7%9D/"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26</Pages>
  <Words>8294</Words>
  <Characters>41471</Characters>
  <Application>Microsoft Office Word</Application>
  <DocSecurity>0</DocSecurity>
  <Lines>345</Lines>
  <Paragraphs>99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אפרים</dc:creator>
  <cp:lastModifiedBy>אפרים</cp:lastModifiedBy>
  <cp:revision>11</cp:revision>
  <dcterms:created xsi:type="dcterms:W3CDTF">2017-01-01T15:01:00Z</dcterms:created>
  <dcterms:modified xsi:type="dcterms:W3CDTF">2017-02-15T11:15:00Z</dcterms:modified>
</cp:coreProperties>
</file>